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851" w:rsidRDefault="00245851">
      <w:pPr>
        <w:pStyle w:val="Nadpis2"/>
      </w:pPr>
      <w:r>
        <w:t xml:space="preserve">SMLOUVA č. </w:t>
      </w:r>
      <w:r w:rsidR="00D769AE">
        <w:t>SML/…/2013/ORM 311400…</w:t>
      </w:r>
    </w:p>
    <w:p w:rsidR="00245851" w:rsidRDefault="00245851">
      <w:pPr>
        <w:jc w:val="both"/>
        <w:rPr>
          <w:snapToGrid w:val="0"/>
          <w:color w:val="000000"/>
        </w:rPr>
      </w:pPr>
    </w:p>
    <w:p w:rsidR="00245851" w:rsidRDefault="00245851">
      <w:pPr>
        <w:jc w:val="both"/>
        <w:rPr>
          <w:snapToGrid w:val="0"/>
          <w:color w:val="000000"/>
        </w:rPr>
      </w:pPr>
    </w:p>
    <w:p w:rsidR="00245851" w:rsidRDefault="00245851">
      <w:pPr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Níže psaného dne měsíce a roku uzavřeli v souladu s příslušnými ustanoveními občanského zákoníku číslo 40/1964 Sb. v platném znění</w:t>
      </w:r>
    </w:p>
    <w:p w:rsidR="00245851" w:rsidRDefault="00245851">
      <w:pPr>
        <w:jc w:val="both"/>
        <w:rPr>
          <w:snapToGrid w:val="0"/>
          <w:color w:val="000000"/>
        </w:rPr>
      </w:pPr>
    </w:p>
    <w:p w:rsidR="00245851" w:rsidRDefault="00245851">
      <w:pPr>
        <w:jc w:val="both"/>
        <w:rPr>
          <w:snapToGrid w:val="0"/>
          <w:color w:val="000000"/>
        </w:rPr>
      </w:pPr>
      <w:r>
        <w:rPr>
          <w:b/>
          <w:snapToGrid w:val="0"/>
          <w:color w:val="000000"/>
        </w:rPr>
        <w:t xml:space="preserve">Město Sokolov </w:t>
      </w:r>
      <w:r>
        <w:rPr>
          <w:snapToGrid w:val="0"/>
          <w:color w:val="000000"/>
        </w:rPr>
        <w:t>(IČ 00259586</w:t>
      </w:r>
      <w:r w:rsidR="002925E2">
        <w:rPr>
          <w:snapToGrid w:val="0"/>
          <w:color w:val="000000"/>
        </w:rPr>
        <w:t>, DIČ CZ00259586</w:t>
      </w:r>
      <w:r>
        <w:rPr>
          <w:snapToGrid w:val="0"/>
          <w:color w:val="000000"/>
        </w:rPr>
        <w:t>)</w:t>
      </w:r>
    </w:p>
    <w:p w:rsidR="00245851" w:rsidRDefault="00245851">
      <w:pPr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zastoupené starostou města panem </w:t>
      </w:r>
      <w:r w:rsidR="005144A6">
        <w:rPr>
          <w:snapToGrid w:val="0"/>
          <w:color w:val="000000"/>
        </w:rPr>
        <w:t>I</w:t>
      </w:r>
      <w:r>
        <w:rPr>
          <w:snapToGrid w:val="0"/>
          <w:color w:val="000000"/>
        </w:rPr>
        <w:t xml:space="preserve">ng. </w:t>
      </w:r>
      <w:r w:rsidR="00DC63BD">
        <w:rPr>
          <w:snapToGrid w:val="0"/>
          <w:color w:val="000000"/>
        </w:rPr>
        <w:t>Zdeňkem Berkou</w:t>
      </w:r>
    </w:p>
    <w:p w:rsidR="00245851" w:rsidRDefault="00245851">
      <w:pPr>
        <w:jc w:val="both"/>
        <w:rPr>
          <w:caps/>
          <w:snapToGrid w:val="0"/>
          <w:color w:val="000000"/>
        </w:rPr>
      </w:pPr>
      <w:r>
        <w:rPr>
          <w:snapToGrid w:val="0"/>
          <w:color w:val="000000"/>
        </w:rPr>
        <w:t xml:space="preserve">se sídlem Rokycanova 1929, 356 </w:t>
      </w:r>
      <w:r w:rsidR="00DC63BD">
        <w:rPr>
          <w:snapToGrid w:val="0"/>
          <w:color w:val="000000"/>
        </w:rPr>
        <w:t>01</w:t>
      </w:r>
      <w:r>
        <w:rPr>
          <w:snapToGrid w:val="0"/>
          <w:color w:val="000000"/>
        </w:rPr>
        <w:t xml:space="preserve"> </w:t>
      </w:r>
      <w:r>
        <w:rPr>
          <w:caps/>
          <w:snapToGrid w:val="0"/>
          <w:color w:val="000000"/>
        </w:rPr>
        <w:t xml:space="preserve">Sokolov </w:t>
      </w:r>
    </w:p>
    <w:p w:rsidR="00245851" w:rsidRDefault="00245851">
      <w:pPr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(dále jen půjčitel)</w:t>
      </w:r>
    </w:p>
    <w:p w:rsidR="00245851" w:rsidRDefault="00245851">
      <w:pPr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a</w:t>
      </w:r>
    </w:p>
    <w:p w:rsidR="00C17FE8" w:rsidRDefault="00C17FE8" w:rsidP="00C17FE8">
      <w:pPr>
        <w:jc w:val="both"/>
        <w:rPr>
          <w:ins w:id="0" w:author="Makon" w:date="2013-11-08T17:59:00Z"/>
          <w:snapToGrid w:val="0"/>
          <w:color w:val="000000"/>
        </w:rPr>
      </w:pPr>
      <w:ins w:id="1" w:author="Makon" w:date="2013-11-08T17:59:00Z">
        <w:r>
          <w:t>Společenství ATLETICKÁ čp. 2221 SOKOLOV</w:t>
        </w:r>
        <w:r>
          <w:rPr>
            <w:snapToGrid w:val="0"/>
            <w:color w:val="000000"/>
          </w:rPr>
          <w:t xml:space="preserve"> (IČ </w:t>
        </w:r>
        <w:r>
          <w:t>72040165</w:t>
        </w:r>
        <w:r>
          <w:rPr>
            <w:snapToGrid w:val="0"/>
            <w:color w:val="000000"/>
          </w:rPr>
          <w:t>)</w:t>
        </w:r>
      </w:ins>
    </w:p>
    <w:p w:rsidR="00C17FE8" w:rsidRDefault="00FB147B" w:rsidP="00C17FE8">
      <w:pPr>
        <w:jc w:val="both"/>
        <w:rPr>
          <w:ins w:id="2" w:author="Makon" w:date="2013-11-08T17:59:00Z"/>
          <w:snapToGrid w:val="0"/>
          <w:color w:val="000000"/>
        </w:rPr>
      </w:pPr>
      <w:ins w:id="3" w:author="Makon" w:date="2013-11-08T17:59:00Z">
        <w:r>
          <w:rPr>
            <w:snapToGrid w:val="0"/>
            <w:color w:val="000000"/>
          </w:rPr>
          <w:t>Z</w:t>
        </w:r>
        <w:r w:rsidR="00C17FE8">
          <w:rPr>
            <w:snapToGrid w:val="0"/>
            <w:color w:val="000000"/>
          </w:rPr>
          <w:t>astoupené</w:t>
        </w:r>
      </w:ins>
      <w:r>
        <w:rPr>
          <w:snapToGrid w:val="0"/>
          <w:color w:val="000000"/>
        </w:rPr>
        <w:t xml:space="preserve"> panem Pavlem Mako</w:t>
      </w:r>
      <w:r w:rsidR="00CF558B">
        <w:rPr>
          <w:snapToGrid w:val="0"/>
          <w:color w:val="000000"/>
        </w:rPr>
        <w:t>ň</w:t>
      </w:r>
      <w:r>
        <w:rPr>
          <w:snapToGrid w:val="0"/>
          <w:color w:val="000000"/>
        </w:rPr>
        <w:t>em</w:t>
      </w:r>
    </w:p>
    <w:p w:rsidR="00C17FE8" w:rsidRDefault="00C17FE8" w:rsidP="00C17FE8">
      <w:pPr>
        <w:jc w:val="both"/>
        <w:rPr>
          <w:ins w:id="4" w:author="Makon" w:date="2013-11-08T17:59:00Z"/>
          <w:snapToGrid w:val="0"/>
          <w:color w:val="000000"/>
        </w:rPr>
      </w:pPr>
      <w:ins w:id="5" w:author="Makon" w:date="2013-11-08T17:59:00Z">
        <w:r>
          <w:rPr>
            <w:snapToGrid w:val="0"/>
            <w:color w:val="000000"/>
          </w:rPr>
          <w:t>se sídlem Atletická 2221, 356 01 SOKOLOV</w:t>
        </w:r>
      </w:ins>
    </w:p>
    <w:p w:rsidR="00C17FE8" w:rsidRDefault="00C17FE8" w:rsidP="00C17FE8">
      <w:pPr>
        <w:jc w:val="both"/>
        <w:rPr>
          <w:ins w:id="6" w:author="Makon" w:date="2013-11-08T17:59:00Z"/>
          <w:snapToGrid w:val="0"/>
          <w:color w:val="000000"/>
        </w:rPr>
      </w:pPr>
      <w:ins w:id="7" w:author="Makon" w:date="2013-11-08T17:59:00Z">
        <w:r>
          <w:rPr>
            <w:snapToGrid w:val="0"/>
            <w:color w:val="000000"/>
          </w:rPr>
          <w:t>zapsané v Obchodním rejstříku krajského soudu v Plzni, značka S5862</w:t>
        </w:r>
      </w:ins>
    </w:p>
    <w:p w:rsidR="00C17FE8" w:rsidRDefault="00C17FE8" w:rsidP="00C17FE8">
      <w:pPr>
        <w:jc w:val="both"/>
        <w:rPr>
          <w:ins w:id="8" w:author="Makon" w:date="2013-11-08T17:59:00Z"/>
          <w:snapToGrid w:val="0"/>
          <w:color w:val="000000"/>
        </w:rPr>
      </w:pPr>
      <w:ins w:id="9" w:author="Makon" w:date="2013-11-08T17:59:00Z">
        <w:r>
          <w:rPr>
            <w:snapToGrid w:val="0"/>
            <w:color w:val="000000"/>
          </w:rPr>
          <w:t xml:space="preserve"> (dále jen vypůjčitel I)</w:t>
        </w:r>
      </w:ins>
    </w:p>
    <w:p w:rsidR="00C17FE8" w:rsidRDefault="00C17FE8" w:rsidP="00C17FE8">
      <w:pPr>
        <w:jc w:val="both"/>
        <w:rPr>
          <w:ins w:id="10" w:author="Makon" w:date="2013-11-08T17:59:00Z"/>
          <w:snapToGrid w:val="0"/>
          <w:color w:val="000000"/>
        </w:rPr>
      </w:pPr>
      <w:ins w:id="11" w:author="Makon" w:date="2013-11-08T17:59:00Z">
        <w:r>
          <w:rPr>
            <w:snapToGrid w:val="0"/>
            <w:color w:val="000000"/>
          </w:rPr>
          <w:t>a</w:t>
        </w:r>
      </w:ins>
    </w:p>
    <w:p w:rsidR="00C17FE8" w:rsidRDefault="00C17FE8" w:rsidP="00C17FE8">
      <w:pPr>
        <w:jc w:val="both"/>
        <w:rPr>
          <w:ins w:id="12" w:author="Makon" w:date="2013-11-08T17:59:00Z"/>
          <w:snapToGrid w:val="0"/>
          <w:color w:val="000000"/>
        </w:rPr>
      </w:pPr>
      <w:ins w:id="13" w:author="Makon" w:date="2013-11-08T17:59:00Z">
        <w:r>
          <w:t>Společenství ATLETICKÁ čp. 2222 SOKOLOV</w:t>
        </w:r>
        <w:r>
          <w:rPr>
            <w:snapToGrid w:val="0"/>
            <w:color w:val="000000"/>
          </w:rPr>
          <w:t xml:space="preserve"> (IČ </w:t>
        </w:r>
        <w:r>
          <w:t>72040173</w:t>
        </w:r>
        <w:r>
          <w:rPr>
            <w:snapToGrid w:val="0"/>
            <w:color w:val="000000"/>
          </w:rPr>
          <w:t>)</w:t>
        </w:r>
      </w:ins>
    </w:p>
    <w:p w:rsidR="00C17FE8" w:rsidRDefault="00C17FE8" w:rsidP="00C17FE8">
      <w:pPr>
        <w:jc w:val="both"/>
        <w:rPr>
          <w:ins w:id="14" w:author="Makon" w:date="2013-11-08T17:59:00Z"/>
          <w:snapToGrid w:val="0"/>
          <w:color w:val="000000"/>
        </w:rPr>
      </w:pPr>
      <w:ins w:id="15" w:author="Makon" w:date="2013-11-08T17:59:00Z">
        <w:r>
          <w:rPr>
            <w:snapToGrid w:val="0"/>
            <w:color w:val="000000"/>
          </w:rPr>
          <w:t>Zastoupené pan</w:t>
        </w:r>
      </w:ins>
      <w:r w:rsidR="00CF558B">
        <w:rPr>
          <w:snapToGrid w:val="0"/>
          <w:color w:val="000000"/>
        </w:rPr>
        <w:t>í Jiřinou Kuprovou</w:t>
      </w:r>
      <w:ins w:id="16" w:author="Makon" w:date="2013-11-08T17:59:00Z">
        <w:r>
          <w:rPr>
            <w:snapToGrid w:val="0"/>
            <w:color w:val="000000"/>
          </w:rPr>
          <w:t xml:space="preserve"> </w:t>
        </w:r>
      </w:ins>
    </w:p>
    <w:p w:rsidR="00C17FE8" w:rsidRDefault="00C17FE8" w:rsidP="00C17FE8">
      <w:pPr>
        <w:jc w:val="both"/>
        <w:rPr>
          <w:ins w:id="17" w:author="Makon" w:date="2013-11-08T17:59:00Z"/>
          <w:snapToGrid w:val="0"/>
          <w:color w:val="000000"/>
        </w:rPr>
      </w:pPr>
      <w:ins w:id="18" w:author="Makon" w:date="2013-11-08T17:59:00Z">
        <w:r>
          <w:rPr>
            <w:snapToGrid w:val="0"/>
            <w:color w:val="000000"/>
          </w:rPr>
          <w:t>se sídlem Atletická 2222, 356 01 SOKOLOV</w:t>
        </w:r>
      </w:ins>
    </w:p>
    <w:p w:rsidR="00C17FE8" w:rsidRDefault="00C17FE8" w:rsidP="00C17FE8">
      <w:pPr>
        <w:jc w:val="both"/>
        <w:rPr>
          <w:ins w:id="19" w:author="Makon" w:date="2013-11-08T17:59:00Z"/>
          <w:snapToGrid w:val="0"/>
          <w:color w:val="000000"/>
        </w:rPr>
      </w:pPr>
      <w:ins w:id="20" w:author="Makon" w:date="2013-11-08T17:59:00Z">
        <w:r>
          <w:rPr>
            <w:snapToGrid w:val="0"/>
            <w:color w:val="000000"/>
          </w:rPr>
          <w:t>zapsané v Obchodním rejstříku krajského soudu v Plzni, značka S5861</w:t>
        </w:r>
      </w:ins>
    </w:p>
    <w:p w:rsidR="00C17FE8" w:rsidRDefault="00C17FE8" w:rsidP="00C17FE8">
      <w:pPr>
        <w:jc w:val="both"/>
        <w:rPr>
          <w:ins w:id="21" w:author="Makon" w:date="2013-11-08T17:59:00Z"/>
          <w:snapToGrid w:val="0"/>
          <w:color w:val="000000"/>
        </w:rPr>
      </w:pPr>
      <w:ins w:id="22" w:author="Makon" w:date="2013-11-08T17:59:00Z">
        <w:r>
          <w:rPr>
            <w:snapToGrid w:val="0"/>
            <w:color w:val="000000"/>
          </w:rPr>
          <w:t>(dále jen vypůjčitel II)</w:t>
        </w:r>
      </w:ins>
    </w:p>
    <w:p w:rsidR="00245851" w:rsidRDefault="00245851">
      <w:pPr>
        <w:jc w:val="center"/>
        <w:rPr>
          <w:snapToGrid w:val="0"/>
          <w:color w:val="000000"/>
        </w:rPr>
      </w:pPr>
      <w:r>
        <w:rPr>
          <w:snapToGrid w:val="0"/>
          <w:color w:val="000000"/>
        </w:rPr>
        <w:t>tuto</w:t>
      </w:r>
    </w:p>
    <w:p w:rsidR="00245851" w:rsidRDefault="00245851">
      <w:pPr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Smlouvu o výpůjčce</w:t>
      </w:r>
    </w:p>
    <w:p w:rsidR="00CF558B" w:rsidRDefault="00CF558B">
      <w:pPr>
        <w:pStyle w:val="Style2"/>
        <w:jc w:val="center"/>
        <w:rPr>
          <w:rFonts w:ascii="Times New Roman" w:hAnsi="Times New Roman"/>
          <w:b/>
          <w:color w:val="000000"/>
          <w:sz w:val="20"/>
        </w:rPr>
      </w:pPr>
    </w:p>
    <w:p w:rsidR="00245851" w:rsidRDefault="00245851">
      <w:pPr>
        <w:pStyle w:val="Style2"/>
        <w:jc w:val="center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 xml:space="preserve">I. </w:t>
      </w:r>
    </w:p>
    <w:p w:rsidR="00245851" w:rsidRDefault="00245851">
      <w:pPr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Pozemek</w:t>
      </w:r>
    </w:p>
    <w:p w:rsidR="00245851" w:rsidRDefault="00245851" w:rsidP="00904219">
      <w:pPr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Půjčitel je na základě zákona číslo 172/91 Sb. o přechodu některých </w:t>
      </w:r>
      <w:r w:rsidR="00435296">
        <w:rPr>
          <w:snapToGrid w:val="0"/>
          <w:color w:val="000000"/>
        </w:rPr>
        <w:t xml:space="preserve">věcí z  majetku České republiky </w:t>
      </w:r>
      <w:r>
        <w:rPr>
          <w:snapToGrid w:val="0"/>
          <w:color w:val="000000"/>
        </w:rPr>
        <w:t>do vlastnictví obcí výlučným vlastníkem pozemk</w:t>
      </w:r>
      <w:r w:rsidR="001044D2">
        <w:rPr>
          <w:snapToGrid w:val="0"/>
          <w:color w:val="000000"/>
        </w:rPr>
        <w:t xml:space="preserve">u </w:t>
      </w:r>
      <w:r>
        <w:rPr>
          <w:snapToGrid w:val="0"/>
          <w:color w:val="000000"/>
        </w:rPr>
        <w:t xml:space="preserve">p. č. </w:t>
      </w:r>
      <w:ins w:id="23" w:author="Makon" w:date="2013-11-08T18:00:00Z">
        <w:r w:rsidR="00C17FE8">
          <w:rPr>
            <w:snapToGrid w:val="0"/>
            <w:color w:val="000000"/>
          </w:rPr>
          <w:t>2874/22</w:t>
        </w:r>
      </w:ins>
      <w:r>
        <w:rPr>
          <w:snapToGrid w:val="0"/>
          <w:color w:val="000000"/>
        </w:rPr>
        <w:t xml:space="preserve"> o výměře </w:t>
      </w:r>
      <w:ins w:id="24" w:author="Makon" w:date="2013-11-08T18:00:00Z">
        <w:r w:rsidR="00C17FE8">
          <w:rPr>
            <w:snapToGrid w:val="0"/>
            <w:color w:val="000000"/>
          </w:rPr>
          <w:t>300</w:t>
        </w:r>
      </w:ins>
      <w:r>
        <w:rPr>
          <w:snapToGrid w:val="0"/>
          <w:color w:val="000000"/>
        </w:rPr>
        <w:t xml:space="preserve"> </w:t>
      </w:r>
      <w:r w:rsidR="00904219">
        <w:rPr>
          <w:snapToGrid w:val="0"/>
          <w:color w:val="000000"/>
        </w:rPr>
        <w:t>m</w:t>
      </w:r>
      <w:r w:rsidR="00904219">
        <w:rPr>
          <w:snapToGrid w:val="0"/>
          <w:color w:val="000000"/>
          <w:vertAlign w:val="superscript"/>
        </w:rPr>
        <w:t>2</w:t>
      </w:r>
      <w:r w:rsidR="00904219">
        <w:rPr>
          <w:snapToGrid w:val="0"/>
          <w:color w:val="000000"/>
        </w:rPr>
        <w:t xml:space="preserve">,  v </w:t>
      </w:r>
      <w:r>
        <w:rPr>
          <w:snapToGrid w:val="0"/>
          <w:color w:val="000000"/>
        </w:rPr>
        <w:t> katastrálním území a obci Sokolov, zapsan</w:t>
      </w:r>
      <w:r w:rsidR="001044D2">
        <w:rPr>
          <w:snapToGrid w:val="0"/>
          <w:color w:val="000000"/>
        </w:rPr>
        <w:t>ého</w:t>
      </w:r>
      <w:r>
        <w:rPr>
          <w:snapToGrid w:val="0"/>
          <w:color w:val="000000"/>
        </w:rPr>
        <w:t xml:space="preserve"> na listu vlastnictví číslo 1  u Katastrálního úřadu  pro Karlovarský kraj, katastrální pracoviště Sokolov.</w:t>
      </w:r>
    </w:p>
    <w:p w:rsidR="00245851" w:rsidRDefault="00245851">
      <w:pPr>
        <w:pStyle w:val="Style2"/>
        <w:jc w:val="center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II.</w:t>
      </w:r>
    </w:p>
    <w:p w:rsidR="00245851" w:rsidRDefault="00245851">
      <w:pPr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Předmět výpůjčky</w:t>
      </w:r>
    </w:p>
    <w:p w:rsidR="00245851" w:rsidRPr="003B6108" w:rsidRDefault="00245851">
      <w:pPr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Půjčitel tímto přenechává </w:t>
      </w:r>
      <w:ins w:id="25" w:author="Makon" w:date="2013-11-08T18:02:00Z">
        <w:r w:rsidR="00C17FE8">
          <w:rPr>
            <w:snapToGrid w:val="0"/>
            <w:color w:val="000000"/>
          </w:rPr>
          <w:t>vypůjčiteli I a vypůjčiteli II</w:t>
        </w:r>
      </w:ins>
      <w:r>
        <w:rPr>
          <w:snapToGrid w:val="0"/>
          <w:color w:val="000000"/>
        </w:rPr>
        <w:t xml:space="preserve"> </w:t>
      </w:r>
      <w:r w:rsidR="00E84E3F">
        <w:rPr>
          <w:snapToGrid w:val="0"/>
          <w:color w:val="000000"/>
        </w:rPr>
        <w:t xml:space="preserve">část </w:t>
      </w:r>
      <w:r>
        <w:rPr>
          <w:snapToGrid w:val="0"/>
          <w:color w:val="000000"/>
        </w:rPr>
        <w:t>pozemk</w:t>
      </w:r>
      <w:r w:rsidR="00E84E3F">
        <w:rPr>
          <w:snapToGrid w:val="0"/>
          <w:color w:val="000000"/>
        </w:rPr>
        <w:t>u</w:t>
      </w:r>
      <w:r>
        <w:rPr>
          <w:snapToGrid w:val="0"/>
          <w:color w:val="000000"/>
        </w:rPr>
        <w:t xml:space="preserve"> </w:t>
      </w:r>
      <w:r w:rsidR="00F9510A">
        <w:rPr>
          <w:snapToGrid w:val="0"/>
          <w:color w:val="000000"/>
        </w:rPr>
        <w:t xml:space="preserve">uvedeného v bodě I. této smlouvy </w:t>
      </w:r>
      <w:r>
        <w:rPr>
          <w:snapToGrid w:val="0"/>
          <w:color w:val="000000"/>
        </w:rPr>
        <w:t xml:space="preserve">o </w:t>
      </w:r>
      <w:r w:rsidR="002925E2">
        <w:rPr>
          <w:snapToGrid w:val="0"/>
          <w:color w:val="000000"/>
        </w:rPr>
        <w:t xml:space="preserve">výměře </w:t>
      </w:r>
      <w:ins w:id="26" w:author="Makon" w:date="2013-11-08T18:01:00Z">
        <w:r w:rsidR="00C17FE8">
          <w:rPr>
            <w:snapToGrid w:val="0"/>
            <w:color w:val="000000"/>
          </w:rPr>
          <w:t>300</w:t>
        </w:r>
      </w:ins>
      <w:r>
        <w:rPr>
          <w:snapToGrid w:val="0"/>
          <w:color w:val="000000"/>
        </w:rPr>
        <w:t xml:space="preserve"> m</w:t>
      </w:r>
      <w:r w:rsidR="00071AA3">
        <w:rPr>
          <w:snapToGrid w:val="0"/>
          <w:color w:val="000000"/>
          <w:vertAlign w:val="superscript"/>
        </w:rPr>
        <w:t>2</w:t>
      </w:r>
      <w:r>
        <w:rPr>
          <w:snapToGrid w:val="0"/>
          <w:color w:val="000000"/>
          <w:position w:val="6"/>
        </w:rPr>
        <w:t xml:space="preserve"> </w:t>
      </w:r>
      <w:r>
        <w:rPr>
          <w:snapToGrid w:val="0"/>
          <w:color w:val="000000"/>
        </w:rPr>
        <w:t xml:space="preserve">v katastrálním území a obci </w:t>
      </w:r>
      <w:r w:rsidR="00071AA3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 xml:space="preserve">Sokolov </w:t>
      </w:r>
      <w:r w:rsidR="003B6108">
        <w:rPr>
          <w:i/>
          <w:color w:val="000000"/>
        </w:rPr>
        <w:t>(</w:t>
      </w:r>
      <w:r w:rsidR="003B6108">
        <w:rPr>
          <w:i/>
        </w:rPr>
        <w:t>příloha č. 1 této smlouvy snímek z pozemkové mapy se zakreslením předmětu výpůjčky)</w:t>
      </w:r>
      <w:r>
        <w:rPr>
          <w:snapToGrid w:val="0"/>
          <w:color w:val="000000"/>
        </w:rPr>
        <w:t xml:space="preserve">,  za účelem </w:t>
      </w:r>
      <w:r w:rsidR="001044D2">
        <w:rPr>
          <w:snapToGrid w:val="0"/>
          <w:color w:val="000000"/>
        </w:rPr>
        <w:t xml:space="preserve">užívání </w:t>
      </w:r>
      <w:r w:rsidR="002925E2">
        <w:rPr>
          <w:snapToGrid w:val="0"/>
          <w:color w:val="000000"/>
        </w:rPr>
        <w:t xml:space="preserve">parkoviště </w:t>
      </w:r>
      <w:r w:rsidR="006703C5">
        <w:rPr>
          <w:snapToGrid w:val="0"/>
          <w:color w:val="000000"/>
        </w:rPr>
        <w:t>u obytného domu</w:t>
      </w:r>
      <w:r w:rsidR="002925E2">
        <w:rPr>
          <w:snapToGrid w:val="0"/>
          <w:color w:val="000000"/>
        </w:rPr>
        <w:t xml:space="preserve"> č. p. </w:t>
      </w:r>
      <w:ins w:id="27" w:author="Makon" w:date="2013-11-08T18:01:00Z">
        <w:r w:rsidR="00C17FE8">
          <w:rPr>
            <w:snapToGrid w:val="0"/>
            <w:color w:val="000000"/>
          </w:rPr>
          <w:t>2221 a č. p. 2222</w:t>
        </w:r>
      </w:ins>
      <w:r w:rsidR="002925E2">
        <w:rPr>
          <w:snapToGrid w:val="0"/>
          <w:color w:val="000000"/>
        </w:rPr>
        <w:t xml:space="preserve"> v ulici</w:t>
      </w:r>
      <w:ins w:id="28" w:author="Makon" w:date="2013-11-08T18:02:00Z">
        <w:r w:rsidR="00C17FE8">
          <w:rPr>
            <w:snapToGrid w:val="0"/>
            <w:color w:val="000000"/>
          </w:rPr>
          <w:t xml:space="preserve"> </w:t>
        </w:r>
      </w:ins>
      <w:r w:rsidR="002925E2">
        <w:rPr>
          <w:snapToGrid w:val="0"/>
          <w:color w:val="000000"/>
        </w:rPr>
        <w:t xml:space="preserve"> </w:t>
      </w:r>
      <w:ins w:id="29" w:author="Makon" w:date="2013-11-08T18:02:00Z">
        <w:r w:rsidR="00C17FE8">
          <w:rPr>
            <w:snapToGrid w:val="0"/>
            <w:color w:val="000000"/>
          </w:rPr>
          <w:t>Atletická</w:t>
        </w:r>
      </w:ins>
      <w:r w:rsidR="002925E2">
        <w:rPr>
          <w:snapToGrid w:val="0"/>
          <w:color w:val="000000"/>
        </w:rPr>
        <w:t>, Sokolov</w:t>
      </w:r>
      <w:r w:rsidR="00207DCB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>(dále jen  „pozem</w:t>
      </w:r>
      <w:r w:rsidR="001044D2">
        <w:rPr>
          <w:snapToGrid w:val="0"/>
          <w:color w:val="000000"/>
        </w:rPr>
        <w:t>e</w:t>
      </w:r>
      <w:r>
        <w:rPr>
          <w:snapToGrid w:val="0"/>
          <w:color w:val="000000"/>
        </w:rPr>
        <w:t>k“).</w:t>
      </w:r>
      <w:r>
        <w:rPr>
          <w:snapToGrid w:val="0"/>
          <w:color w:val="FFFFFF"/>
        </w:rPr>
        <w:t xml:space="preserve">  </w:t>
      </w:r>
    </w:p>
    <w:p w:rsidR="00245851" w:rsidRDefault="00245851">
      <w:pPr>
        <w:pStyle w:val="Style2"/>
        <w:jc w:val="center"/>
        <w:rPr>
          <w:rFonts w:ascii="Times New Roman" w:hAnsi="Times New Roman"/>
          <w:b/>
          <w:color w:val="000000"/>
          <w:position w:val="6"/>
          <w:sz w:val="20"/>
        </w:rPr>
      </w:pPr>
      <w:r>
        <w:rPr>
          <w:rFonts w:ascii="Times New Roman" w:hAnsi="Times New Roman"/>
          <w:b/>
          <w:color w:val="000000"/>
          <w:position w:val="6"/>
          <w:sz w:val="20"/>
        </w:rPr>
        <w:t>III.</w:t>
      </w:r>
    </w:p>
    <w:p w:rsidR="00245851" w:rsidRDefault="00245851">
      <w:pPr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Doba výpůjčky</w:t>
      </w:r>
    </w:p>
    <w:p w:rsidR="00245851" w:rsidRDefault="00245851" w:rsidP="006703C5">
      <w:pPr>
        <w:jc w:val="center"/>
        <w:rPr>
          <w:snapToGrid w:val="0"/>
          <w:color w:val="000000"/>
        </w:rPr>
      </w:pPr>
      <w:r>
        <w:rPr>
          <w:snapToGrid w:val="0"/>
          <w:color w:val="000000"/>
        </w:rPr>
        <w:t>Tato smlouva se uzavírá</w:t>
      </w:r>
      <w:r w:rsidR="001044D2">
        <w:rPr>
          <w:snapToGrid w:val="0"/>
          <w:color w:val="000000"/>
        </w:rPr>
        <w:t xml:space="preserve"> na dobu určitou </w:t>
      </w:r>
      <w:r w:rsidR="00D769AE">
        <w:rPr>
          <w:snapToGrid w:val="0"/>
          <w:color w:val="000000"/>
        </w:rPr>
        <w:t>(5 - 10</w:t>
      </w:r>
      <w:r w:rsidR="001044D2">
        <w:rPr>
          <w:snapToGrid w:val="0"/>
          <w:color w:val="000000"/>
        </w:rPr>
        <w:t xml:space="preserve"> let</w:t>
      </w:r>
      <w:r w:rsidR="00D769AE">
        <w:rPr>
          <w:snapToGrid w:val="0"/>
          <w:color w:val="000000"/>
        </w:rPr>
        <w:t>)</w:t>
      </w:r>
      <w:r w:rsidR="001044D2">
        <w:rPr>
          <w:snapToGrid w:val="0"/>
          <w:color w:val="000000"/>
        </w:rPr>
        <w:t>,</w:t>
      </w:r>
      <w:r>
        <w:rPr>
          <w:snapToGrid w:val="0"/>
          <w:color w:val="000000"/>
        </w:rPr>
        <w:t xml:space="preserve"> </w:t>
      </w:r>
      <w:r w:rsidR="00CB2CD1">
        <w:rPr>
          <w:snapToGrid w:val="0"/>
          <w:color w:val="000000"/>
        </w:rPr>
        <w:t xml:space="preserve">s platností </w:t>
      </w:r>
      <w:r>
        <w:rPr>
          <w:snapToGrid w:val="0"/>
          <w:color w:val="000000"/>
        </w:rPr>
        <w:t xml:space="preserve"> od </w:t>
      </w:r>
      <w:r w:rsidR="00D769AE">
        <w:rPr>
          <w:snapToGrid w:val="0"/>
          <w:color w:val="000000"/>
        </w:rPr>
        <w:t>…………..</w:t>
      </w:r>
      <w:r>
        <w:rPr>
          <w:snapToGrid w:val="0"/>
          <w:color w:val="000000"/>
        </w:rPr>
        <w:t>20</w:t>
      </w:r>
      <w:r w:rsidR="005144A6">
        <w:rPr>
          <w:snapToGrid w:val="0"/>
          <w:color w:val="000000"/>
        </w:rPr>
        <w:t>1</w:t>
      </w:r>
      <w:r w:rsidR="00D769AE">
        <w:rPr>
          <w:snapToGrid w:val="0"/>
          <w:color w:val="000000"/>
        </w:rPr>
        <w:t>3</w:t>
      </w:r>
      <w:r w:rsidR="001044D2">
        <w:rPr>
          <w:snapToGrid w:val="0"/>
          <w:color w:val="000000"/>
        </w:rPr>
        <w:t xml:space="preserve"> do </w:t>
      </w:r>
      <w:r w:rsidR="00D769AE">
        <w:rPr>
          <w:snapToGrid w:val="0"/>
          <w:color w:val="000000"/>
        </w:rPr>
        <w:t>………….</w:t>
      </w:r>
      <w:r w:rsidR="001044D2">
        <w:rPr>
          <w:snapToGrid w:val="0"/>
          <w:color w:val="000000"/>
        </w:rPr>
        <w:t xml:space="preserve"> 20</w:t>
      </w:r>
      <w:r w:rsidR="00D7450F">
        <w:rPr>
          <w:snapToGrid w:val="0"/>
          <w:color w:val="000000"/>
        </w:rPr>
        <w:t>13</w:t>
      </w:r>
      <w:r w:rsidR="001044D2">
        <w:rPr>
          <w:snapToGrid w:val="0"/>
          <w:color w:val="000000"/>
        </w:rPr>
        <w:t>.</w:t>
      </w:r>
    </w:p>
    <w:p w:rsidR="00CF558B" w:rsidRDefault="00CF558B">
      <w:pPr>
        <w:pStyle w:val="Style2"/>
        <w:jc w:val="center"/>
        <w:rPr>
          <w:rFonts w:ascii="Times New Roman" w:hAnsi="Times New Roman"/>
          <w:b/>
          <w:color w:val="000000"/>
          <w:sz w:val="20"/>
        </w:rPr>
      </w:pPr>
    </w:p>
    <w:p w:rsidR="00245851" w:rsidRDefault="00245851">
      <w:pPr>
        <w:pStyle w:val="Style2"/>
        <w:jc w:val="center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IV.</w:t>
      </w:r>
    </w:p>
    <w:p w:rsidR="00245851" w:rsidRDefault="00245851">
      <w:pPr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Povinnosti </w:t>
      </w:r>
      <w:ins w:id="30" w:author="Makon" w:date="2013-11-08T18:04:00Z">
        <w:r w:rsidR="00C17FE8">
          <w:rPr>
            <w:b/>
            <w:snapToGrid w:val="0"/>
            <w:color w:val="000000"/>
          </w:rPr>
          <w:t>vypůjčitelů</w:t>
        </w:r>
      </w:ins>
    </w:p>
    <w:p w:rsidR="00245851" w:rsidRDefault="00C17FE8" w:rsidP="00F9510A">
      <w:pPr>
        <w:numPr>
          <w:ilvl w:val="0"/>
          <w:numId w:val="22"/>
        </w:numPr>
        <w:jc w:val="both"/>
        <w:rPr>
          <w:snapToGrid w:val="0"/>
          <w:color w:val="000000"/>
        </w:rPr>
      </w:pPr>
      <w:ins w:id="31" w:author="Makon" w:date="2013-11-08T18:03:00Z">
        <w:r>
          <w:rPr>
            <w:snapToGrid w:val="0"/>
            <w:color w:val="000000"/>
          </w:rPr>
          <w:t>Vypůjčitel I a vypůjčitel II</w:t>
        </w:r>
        <w:r w:rsidDel="00C17FE8">
          <w:rPr>
            <w:snapToGrid w:val="0"/>
            <w:color w:val="000000"/>
          </w:rPr>
          <w:t xml:space="preserve"> </w:t>
        </w:r>
      </w:ins>
      <w:del w:id="32" w:author="Makon" w:date="2013-11-08T18:03:00Z">
        <w:r w:rsidR="00245851" w:rsidDel="00C17FE8">
          <w:rPr>
            <w:snapToGrid w:val="0"/>
            <w:color w:val="000000"/>
          </w:rPr>
          <w:delText xml:space="preserve"> </w:delText>
        </w:r>
      </w:del>
      <w:r w:rsidR="00245851">
        <w:rPr>
          <w:snapToGrid w:val="0"/>
          <w:color w:val="000000"/>
        </w:rPr>
        <w:t>se zavazuj</w:t>
      </w:r>
      <w:ins w:id="33" w:author="Makon" w:date="2013-11-08T18:03:00Z">
        <w:r>
          <w:rPr>
            <w:snapToGrid w:val="0"/>
            <w:color w:val="000000"/>
          </w:rPr>
          <w:t>í</w:t>
        </w:r>
      </w:ins>
      <w:r w:rsidR="00245851">
        <w:rPr>
          <w:snapToGrid w:val="0"/>
          <w:color w:val="000000"/>
        </w:rPr>
        <w:t xml:space="preserve">: </w:t>
      </w:r>
    </w:p>
    <w:p w:rsidR="00245851" w:rsidRDefault="00245851">
      <w:pPr>
        <w:numPr>
          <w:ilvl w:val="0"/>
          <w:numId w:val="7"/>
        </w:numPr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užívat pozem</w:t>
      </w:r>
      <w:r w:rsidR="00F9510A">
        <w:rPr>
          <w:snapToGrid w:val="0"/>
          <w:color w:val="000000"/>
        </w:rPr>
        <w:t>e</w:t>
      </w:r>
      <w:r>
        <w:rPr>
          <w:snapToGrid w:val="0"/>
          <w:color w:val="000000"/>
        </w:rPr>
        <w:t xml:space="preserve">k výlučně k účelu stanovenému v bodě II. této smlouvy. </w:t>
      </w:r>
    </w:p>
    <w:p w:rsidR="00245851" w:rsidRDefault="00245851">
      <w:pPr>
        <w:numPr>
          <w:ilvl w:val="0"/>
          <w:numId w:val="8"/>
        </w:numPr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hospodařit s  pozemk</w:t>
      </w:r>
      <w:r w:rsidR="00CB2CD1">
        <w:rPr>
          <w:snapToGrid w:val="0"/>
          <w:color w:val="000000"/>
        </w:rPr>
        <w:t>em</w:t>
      </w:r>
      <w:r>
        <w:rPr>
          <w:snapToGrid w:val="0"/>
          <w:color w:val="000000"/>
        </w:rPr>
        <w:t xml:space="preserve"> šetrně a s péčí řádného hospodáře; ukládat odpad na  povolené skládky;  udržovat čistotu a pořádek.</w:t>
      </w:r>
    </w:p>
    <w:p w:rsidR="00D769AE" w:rsidRPr="00CD33BB" w:rsidRDefault="00D769AE">
      <w:pPr>
        <w:numPr>
          <w:ilvl w:val="0"/>
          <w:numId w:val="8"/>
        </w:numPr>
        <w:jc w:val="both"/>
        <w:rPr>
          <w:snapToGrid w:val="0"/>
          <w:color w:val="000000"/>
        </w:rPr>
      </w:pPr>
      <w:r w:rsidRPr="00CD33BB">
        <w:rPr>
          <w:snapToGrid w:val="0"/>
          <w:color w:val="000000"/>
        </w:rPr>
        <w:t xml:space="preserve">zabezpečit provádění </w:t>
      </w:r>
      <w:r w:rsidR="00BF1B0C" w:rsidRPr="00CD33BB">
        <w:rPr>
          <w:snapToGrid w:val="0"/>
          <w:color w:val="000000"/>
        </w:rPr>
        <w:t xml:space="preserve">zimní údržby </w:t>
      </w:r>
      <w:r w:rsidRPr="00CD33BB">
        <w:rPr>
          <w:snapToGrid w:val="0"/>
          <w:color w:val="000000"/>
        </w:rPr>
        <w:t xml:space="preserve">pozemku, </w:t>
      </w:r>
      <w:r w:rsidR="00BF1B0C" w:rsidRPr="00CD33BB">
        <w:rPr>
          <w:snapToGrid w:val="0"/>
          <w:color w:val="000000"/>
        </w:rPr>
        <w:t>vč. běžné údržby pozemku, která zahrnuje čištění odvodnění parkoviště.</w:t>
      </w:r>
      <w:r w:rsidRPr="00CD33BB">
        <w:rPr>
          <w:snapToGrid w:val="0"/>
          <w:color w:val="000000"/>
        </w:rPr>
        <w:t xml:space="preserve"> Tuto činnost může vypůjčitel provádět prostřednictvím k tomuto účelu sjednané firmy (např. společnosti SOTES s.r.o. Sokolov).</w:t>
      </w:r>
    </w:p>
    <w:p w:rsidR="00BF1B0C" w:rsidRPr="00CD33BB" w:rsidRDefault="00C17FE8">
      <w:pPr>
        <w:numPr>
          <w:ilvl w:val="0"/>
          <w:numId w:val="8"/>
        </w:numPr>
        <w:jc w:val="both"/>
        <w:rPr>
          <w:snapToGrid w:val="0"/>
          <w:color w:val="000000"/>
        </w:rPr>
      </w:pPr>
      <w:ins w:id="34" w:author="Makon" w:date="2013-11-08T18:04:00Z">
        <w:r>
          <w:rPr>
            <w:snapToGrid w:val="0"/>
            <w:color w:val="000000"/>
          </w:rPr>
          <w:t>jsou</w:t>
        </w:r>
      </w:ins>
      <w:r w:rsidR="00BF1B0C" w:rsidRPr="00CD33BB">
        <w:rPr>
          <w:snapToGrid w:val="0"/>
          <w:color w:val="000000"/>
        </w:rPr>
        <w:t xml:space="preserve"> povin</w:t>
      </w:r>
      <w:ins w:id="35" w:author="Makon" w:date="2013-11-08T18:04:00Z">
        <w:r>
          <w:rPr>
            <w:snapToGrid w:val="0"/>
            <w:color w:val="000000"/>
          </w:rPr>
          <w:t>ni</w:t>
        </w:r>
      </w:ins>
      <w:r w:rsidR="00BF1B0C" w:rsidRPr="00CD33BB">
        <w:rPr>
          <w:snapToGrid w:val="0"/>
          <w:color w:val="000000"/>
        </w:rPr>
        <w:t xml:space="preserve"> uhradit </w:t>
      </w:r>
      <w:r w:rsidR="00D7450F" w:rsidRPr="00CD33BB">
        <w:rPr>
          <w:snapToGrid w:val="0"/>
          <w:color w:val="000000"/>
        </w:rPr>
        <w:t xml:space="preserve">cenu za </w:t>
      </w:r>
      <w:r w:rsidR="00BF1B0C" w:rsidRPr="00CD33BB">
        <w:rPr>
          <w:snapToGrid w:val="0"/>
          <w:color w:val="000000"/>
        </w:rPr>
        <w:t xml:space="preserve">osazení </w:t>
      </w:r>
      <w:r w:rsidR="00F068BA" w:rsidRPr="00CD33BB">
        <w:rPr>
          <w:snapToGrid w:val="0"/>
          <w:color w:val="000000"/>
        </w:rPr>
        <w:t>vyhrazeného dopravního značení</w:t>
      </w:r>
      <w:r w:rsidR="00D7450F" w:rsidRPr="00CD33BB">
        <w:rPr>
          <w:snapToGrid w:val="0"/>
          <w:color w:val="000000"/>
        </w:rPr>
        <w:t xml:space="preserve"> na pozemku</w:t>
      </w:r>
      <w:r w:rsidR="00F068BA" w:rsidRPr="00CD33BB">
        <w:rPr>
          <w:snapToGrid w:val="0"/>
          <w:color w:val="000000"/>
        </w:rPr>
        <w:t>.</w:t>
      </w:r>
    </w:p>
    <w:p w:rsidR="00245851" w:rsidRDefault="00245851">
      <w:pPr>
        <w:numPr>
          <w:ilvl w:val="0"/>
          <w:numId w:val="9"/>
        </w:numPr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umožnit správcům inženýrských sítí a vlastníkům sousedících staveb j</w:t>
      </w:r>
      <w:r w:rsidR="00CB2CD1">
        <w:rPr>
          <w:snapToGrid w:val="0"/>
          <w:color w:val="000000"/>
        </w:rPr>
        <w:t>ich</w:t>
      </w:r>
      <w:r>
        <w:rPr>
          <w:snapToGrid w:val="0"/>
          <w:color w:val="000000"/>
        </w:rPr>
        <w:t xml:space="preserve"> údržbu a opravy.</w:t>
      </w:r>
    </w:p>
    <w:p w:rsidR="00245851" w:rsidRDefault="00384D8C">
      <w:pPr>
        <w:numPr>
          <w:ilvl w:val="0"/>
          <w:numId w:val="10"/>
        </w:numPr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neměnit</w:t>
      </w:r>
      <w:r w:rsidR="00245851">
        <w:rPr>
          <w:snapToGrid w:val="0"/>
          <w:color w:val="000000"/>
        </w:rPr>
        <w:t xml:space="preserve"> způsob užívání pozemk</w:t>
      </w:r>
      <w:r w:rsidR="00CB2CD1">
        <w:rPr>
          <w:snapToGrid w:val="0"/>
          <w:color w:val="000000"/>
        </w:rPr>
        <w:t>u</w:t>
      </w:r>
      <w:r w:rsidR="00245851">
        <w:rPr>
          <w:snapToGrid w:val="0"/>
          <w:color w:val="000000"/>
        </w:rPr>
        <w:t>.</w:t>
      </w:r>
    </w:p>
    <w:p w:rsidR="00245851" w:rsidRDefault="00245851">
      <w:pPr>
        <w:numPr>
          <w:ilvl w:val="0"/>
          <w:numId w:val="11"/>
        </w:numPr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provádět na pozem</w:t>
      </w:r>
      <w:r w:rsidR="00CB2CD1">
        <w:rPr>
          <w:snapToGrid w:val="0"/>
          <w:color w:val="000000"/>
        </w:rPr>
        <w:t>ku</w:t>
      </w:r>
      <w:r>
        <w:rPr>
          <w:snapToGrid w:val="0"/>
          <w:color w:val="000000"/>
        </w:rPr>
        <w:t xml:space="preserve"> terénní úpravy a zásahy na porostech jen se souhlasem půjčitele vlastními silami a na vlastní náklady.</w:t>
      </w:r>
    </w:p>
    <w:p w:rsidR="00245851" w:rsidRDefault="00245851">
      <w:pPr>
        <w:numPr>
          <w:ilvl w:val="0"/>
          <w:numId w:val="12"/>
        </w:numPr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neobtěžovat okolí nad míru přiměřenou poměrům hlukem, prachem, popílkem, kouřem, plyny, parami, pevnými a tekutými odpady, světlem, stíněním a vibracemi. </w:t>
      </w:r>
    </w:p>
    <w:p w:rsidR="00245851" w:rsidRDefault="00245851">
      <w:pPr>
        <w:numPr>
          <w:ilvl w:val="0"/>
          <w:numId w:val="13"/>
        </w:numPr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nepřenechat bez předchozího písemného souhlasu půjčitele pozem</w:t>
      </w:r>
      <w:r w:rsidR="00CB2CD1">
        <w:rPr>
          <w:snapToGrid w:val="0"/>
          <w:color w:val="000000"/>
        </w:rPr>
        <w:t>e</w:t>
      </w:r>
      <w:r>
        <w:rPr>
          <w:snapToGrid w:val="0"/>
          <w:color w:val="000000"/>
        </w:rPr>
        <w:t>k či je</w:t>
      </w:r>
      <w:r w:rsidR="00CB2CD1">
        <w:rPr>
          <w:snapToGrid w:val="0"/>
          <w:color w:val="000000"/>
        </w:rPr>
        <w:t xml:space="preserve">ho </w:t>
      </w:r>
      <w:r>
        <w:rPr>
          <w:snapToGrid w:val="0"/>
          <w:color w:val="000000"/>
        </w:rPr>
        <w:t>část k  užívání třetí osobě.</w:t>
      </w:r>
    </w:p>
    <w:p w:rsidR="00245851" w:rsidRDefault="00245851">
      <w:pPr>
        <w:numPr>
          <w:ilvl w:val="0"/>
          <w:numId w:val="14"/>
        </w:numPr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nezastavět pozem</w:t>
      </w:r>
      <w:r w:rsidR="00CB2CD1">
        <w:rPr>
          <w:snapToGrid w:val="0"/>
          <w:color w:val="000000"/>
        </w:rPr>
        <w:t>e</w:t>
      </w:r>
      <w:r>
        <w:rPr>
          <w:snapToGrid w:val="0"/>
          <w:color w:val="000000"/>
        </w:rPr>
        <w:t xml:space="preserve">k půjčitelem  nepovolenou stavbou. </w:t>
      </w:r>
    </w:p>
    <w:p w:rsidR="00245851" w:rsidRPr="005C49E4" w:rsidRDefault="00245851" w:rsidP="005C49E4">
      <w:pPr>
        <w:numPr>
          <w:ilvl w:val="0"/>
          <w:numId w:val="15"/>
        </w:numPr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nepožadovat po skončení výpůjčky protihodnotu toho, o co se změnami provedenými vypůjčitelem</w:t>
      </w:r>
      <w:ins w:id="36" w:author="Makon" w:date="2013-11-08T18:50:00Z">
        <w:r w:rsidR="0045625F">
          <w:rPr>
            <w:snapToGrid w:val="0"/>
            <w:color w:val="000000"/>
          </w:rPr>
          <w:t xml:space="preserve"> I nebo vypůjčitelem II</w:t>
        </w:r>
      </w:ins>
      <w:r>
        <w:rPr>
          <w:snapToGrid w:val="0"/>
          <w:color w:val="000000"/>
        </w:rPr>
        <w:t xml:space="preserve"> zvýšila hodnota pozemk</w:t>
      </w:r>
      <w:r w:rsidR="00CB2CD1">
        <w:rPr>
          <w:snapToGrid w:val="0"/>
          <w:color w:val="000000"/>
        </w:rPr>
        <w:t>u</w:t>
      </w:r>
      <w:r>
        <w:rPr>
          <w:snapToGrid w:val="0"/>
          <w:color w:val="000000"/>
        </w:rPr>
        <w:t>.</w:t>
      </w:r>
      <w:r w:rsidRPr="005C49E4">
        <w:rPr>
          <w:snapToGrid w:val="0"/>
          <w:color w:val="000000"/>
        </w:rPr>
        <w:t xml:space="preserve"> </w:t>
      </w:r>
    </w:p>
    <w:p w:rsidR="00245851" w:rsidRDefault="00245851">
      <w:pPr>
        <w:jc w:val="both"/>
        <w:rPr>
          <w:snapToGrid w:val="0"/>
          <w:color w:val="000000"/>
        </w:rPr>
      </w:pPr>
    </w:p>
    <w:p w:rsidR="00245851" w:rsidRDefault="00245851" w:rsidP="00F9510A">
      <w:pPr>
        <w:numPr>
          <w:ilvl w:val="0"/>
          <w:numId w:val="22"/>
        </w:numPr>
        <w:jc w:val="both"/>
        <w:rPr>
          <w:snapToGrid w:val="0"/>
          <w:color w:val="000000"/>
        </w:rPr>
      </w:pPr>
      <w:r>
        <w:rPr>
          <w:snapToGrid w:val="0"/>
          <w:color w:val="000000"/>
        </w:rPr>
        <w:lastRenderedPageBreak/>
        <w:t>Půjčitel může, poruší-li vypůjčitel výše uvedené závazky, uložit smluvní pokutu ve  výši 10.000,00  Kč. Vypůjčitel</w:t>
      </w:r>
      <w:ins w:id="37" w:author="Makon" w:date="2013-11-08T18:05:00Z">
        <w:r w:rsidR="00C17FE8">
          <w:rPr>
            <w:snapToGrid w:val="0"/>
            <w:color w:val="000000"/>
          </w:rPr>
          <w:t xml:space="preserve"> I a vypůjčitel II</w:t>
        </w:r>
      </w:ins>
      <w:r>
        <w:rPr>
          <w:snapToGrid w:val="0"/>
          <w:color w:val="000000"/>
        </w:rPr>
        <w:t xml:space="preserve"> </w:t>
      </w:r>
      <w:ins w:id="38" w:author="Makon" w:date="2013-11-08T18:06:00Z">
        <w:r w:rsidR="00C17FE8">
          <w:rPr>
            <w:snapToGrid w:val="0"/>
            <w:color w:val="000000"/>
          </w:rPr>
          <w:t>jsou</w:t>
        </w:r>
      </w:ins>
      <w:r>
        <w:rPr>
          <w:snapToGrid w:val="0"/>
          <w:color w:val="000000"/>
        </w:rPr>
        <w:t xml:space="preserve"> povin</w:t>
      </w:r>
      <w:ins w:id="39" w:author="Makon" w:date="2013-11-08T18:06:00Z">
        <w:r w:rsidR="00C17FE8">
          <w:rPr>
            <w:snapToGrid w:val="0"/>
            <w:color w:val="000000"/>
          </w:rPr>
          <w:t>ni</w:t>
        </w:r>
      </w:ins>
      <w:r>
        <w:rPr>
          <w:snapToGrid w:val="0"/>
          <w:color w:val="000000"/>
        </w:rPr>
        <w:t xml:space="preserve"> uhradit škody způsobené porušením závazků a náklady vyvolané jejich odstraněním a náklady spojené s uvedením pozemk</w:t>
      </w:r>
      <w:r w:rsidR="00CB2CD1">
        <w:rPr>
          <w:snapToGrid w:val="0"/>
          <w:color w:val="000000"/>
        </w:rPr>
        <w:t>u</w:t>
      </w:r>
      <w:r>
        <w:rPr>
          <w:snapToGrid w:val="0"/>
          <w:color w:val="000000"/>
        </w:rPr>
        <w:t xml:space="preserve"> do původního stavu.</w:t>
      </w:r>
    </w:p>
    <w:p w:rsidR="00245851" w:rsidRDefault="00245851">
      <w:pPr>
        <w:pStyle w:val="Standardnte0"/>
        <w:jc w:val="both"/>
        <w:rPr>
          <w:rFonts w:ascii="Times New Roman" w:hAnsi="Times New Roman"/>
          <w:color w:val="000000"/>
          <w:sz w:val="20"/>
        </w:rPr>
      </w:pPr>
    </w:p>
    <w:p w:rsidR="00245851" w:rsidRPr="00CD33BB" w:rsidRDefault="00BF1B0C" w:rsidP="00BF1B0C">
      <w:pPr>
        <w:pStyle w:val="Style2"/>
        <w:numPr>
          <w:ilvl w:val="0"/>
          <w:numId w:val="22"/>
        </w:numPr>
        <w:rPr>
          <w:rFonts w:ascii="Times New Roman" w:hAnsi="Times New Roman"/>
          <w:color w:val="000000"/>
          <w:sz w:val="20"/>
        </w:rPr>
      </w:pPr>
      <w:r w:rsidRPr="00CD33BB">
        <w:rPr>
          <w:rFonts w:ascii="Times New Roman" w:hAnsi="Times New Roman"/>
          <w:color w:val="000000"/>
          <w:sz w:val="20"/>
        </w:rPr>
        <w:t xml:space="preserve">Půjčitel se zavazuje provádět opravy povrchu pozemku, </w:t>
      </w:r>
      <w:r w:rsidR="00515250" w:rsidRPr="00CD33BB">
        <w:rPr>
          <w:rFonts w:ascii="Times New Roman" w:hAnsi="Times New Roman"/>
          <w:color w:val="000000"/>
          <w:sz w:val="20"/>
        </w:rPr>
        <w:t xml:space="preserve">opravy a údržbu </w:t>
      </w:r>
      <w:r w:rsidRPr="00CD33BB">
        <w:rPr>
          <w:rFonts w:ascii="Times New Roman" w:hAnsi="Times New Roman"/>
          <w:color w:val="000000"/>
          <w:sz w:val="20"/>
        </w:rPr>
        <w:t>veřejného osvětlení</w:t>
      </w:r>
      <w:r w:rsidR="00384D8C" w:rsidRPr="00CD33BB">
        <w:rPr>
          <w:rFonts w:ascii="Times New Roman" w:hAnsi="Times New Roman"/>
          <w:color w:val="000000"/>
          <w:sz w:val="20"/>
        </w:rPr>
        <w:t>,</w:t>
      </w:r>
      <w:r w:rsidR="00D7450F" w:rsidRPr="00CD33BB">
        <w:rPr>
          <w:rFonts w:ascii="Times New Roman" w:hAnsi="Times New Roman"/>
          <w:color w:val="000000"/>
          <w:sz w:val="20"/>
        </w:rPr>
        <w:t xml:space="preserve"> opravy odvodnění</w:t>
      </w:r>
      <w:r w:rsidR="00384D8C" w:rsidRPr="00CD33BB">
        <w:rPr>
          <w:rFonts w:ascii="Times New Roman" w:hAnsi="Times New Roman"/>
          <w:color w:val="000000"/>
          <w:sz w:val="20"/>
        </w:rPr>
        <w:t xml:space="preserve"> pozemku, kanalizačních vpustí na</w:t>
      </w:r>
      <w:r w:rsidR="00D7450F" w:rsidRPr="00CD33BB">
        <w:rPr>
          <w:rFonts w:ascii="Times New Roman" w:hAnsi="Times New Roman"/>
          <w:color w:val="000000"/>
          <w:sz w:val="20"/>
        </w:rPr>
        <w:t xml:space="preserve"> pozemku vč. lapolu. </w:t>
      </w:r>
    </w:p>
    <w:p w:rsidR="00515250" w:rsidRDefault="00515250">
      <w:pPr>
        <w:pStyle w:val="Style2"/>
        <w:jc w:val="center"/>
        <w:rPr>
          <w:rFonts w:ascii="Times New Roman" w:hAnsi="Times New Roman"/>
          <w:b/>
          <w:color w:val="000000"/>
          <w:sz w:val="20"/>
        </w:rPr>
      </w:pPr>
    </w:p>
    <w:p w:rsidR="00245851" w:rsidRDefault="00245851">
      <w:pPr>
        <w:pStyle w:val="Style2"/>
        <w:jc w:val="center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 xml:space="preserve">V. </w:t>
      </w:r>
    </w:p>
    <w:p w:rsidR="00CB2CD1" w:rsidRDefault="00245851" w:rsidP="00CB2CD1">
      <w:pPr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Stav pozemku</w:t>
      </w:r>
    </w:p>
    <w:p w:rsidR="00CB2CD1" w:rsidRDefault="00CB2CD1" w:rsidP="00CB2CD1">
      <w:pPr>
        <w:jc w:val="center"/>
        <w:rPr>
          <w:b/>
          <w:snapToGrid w:val="0"/>
          <w:color w:val="000000"/>
        </w:rPr>
      </w:pPr>
    </w:p>
    <w:p w:rsidR="00245851" w:rsidRPr="00CB2CD1" w:rsidRDefault="00245851" w:rsidP="00CB2CD1">
      <w:pPr>
        <w:numPr>
          <w:ilvl w:val="0"/>
          <w:numId w:val="19"/>
        </w:numPr>
        <w:jc w:val="both"/>
        <w:rPr>
          <w:snapToGrid w:val="0"/>
          <w:color w:val="000000"/>
        </w:rPr>
      </w:pPr>
      <w:r w:rsidRPr="00CB2CD1">
        <w:rPr>
          <w:snapToGrid w:val="0"/>
          <w:color w:val="000000"/>
        </w:rPr>
        <w:t>Vypůjčitel</w:t>
      </w:r>
      <w:ins w:id="40" w:author="Makon" w:date="2013-11-08T18:06:00Z">
        <w:r w:rsidR="00C17FE8">
          <w:rPr>
            <w:snapToGrid w:val="0"/>
            <w:color w:val="000000"/>
          </w:rPr>
          <w:t xml:space="preserve"> I a vypůjčitel II</w:t>
        </w:r>
      </w:ins>
      <w:r w:rsidRPr="00CB2CD1">
        <w:rPr>
          <w:snapToGrid w:val="0"/>
          <w:color w:val="000000"/>
        </w:rPr>
        <w:t xml:space="preserve"> prohlašuj</w:t>
      </w:r>
      <w:ins w:id="41" w:author="Makon" w:date="2013-11-08T18:06:00Z">
        <w:r w:rsidR="00C17FE8">
          <w:rPr>
            <w:snapToGrid w:val="0"/>
            <w:color w:val="000000"/>
          </w:rPr>
          <w:t>í</w:t>
        </w:r>
      </w:ins>
      <w:r w:rsidRPr="00CB2CD1">
        <w:rPr>
          <w:snapToGrid w:val="0"/>
          <w:color w:val="000000"/>
        </w:rPr>
        <w:t>, že si pozem</w:t>
      </w:r>
      <w:r w:rsidR="00E84E3F">
        <w:rPr>
          <w:snapToGrid w:val="0"/>
          <w:color w:val="000000"/>
        </w:rPr>
        <w:t>e</w:t>
      </w:r>
      <w:r w:rsidRPr="00CB2CD1">
        <w:rPr>
          <w:snapToGrid w:val="0"/>
          <w:color w:val="000000"/>
        </w:rPr>
        <w:t>k dobře prohlédl</w:t>
      </w:r>
      <w:ins w:id="42" w:author="Makon" w:date="2013-11-08T18:14:00Z">
        <w:r w:rsidR="00D43BC6">
          <w:rPr>
            <w:snapToGrid w:val="0"/>
            <w:color w:val="000000"/>
          </w:rPr>
          <w:t>i</w:t>
        </w:r>
      </w:ins>
      <w:r w:rsidRPr="00CB2CD1">
        <w:rPr>
          <w:snapToGrid w:val="0"/>
          <w:color w:val="000000"/>
        </w:rPr>
        <w:t xml:space="preserve"> a je</w:t>
      </w:r>
      <w:r w:rsidR="00E84E3F">
        <w:rPr>
          <w:snapToGrid w:val="0"/>
          <w:color w:val="000000"/>
        </w:rPr>
        <w:t>ho</w:t>
      </w:r>
      <w:r w:rsidRPr="00CB2CD1">
        <w:rPr>
          <w:snapToGrid w:val="0"/>
          <w:color w:val="000000"/>
        </w:rPr>
        <w:t xml:space="preserve"> stav je </w:t>
      </w:r>
      <w:ins w:id="43" w:author="Makon" w:date="2013-11-08T18:07:00Z">
        <w:r w:rsidR="00C17FE8">
          <w:rPr>
            <w:snapToGrid w:val="0"/>
            <w:color w:val="000000"/>
          </w:rPr>
          <w:t>jim</w:t>
        </w:r>
      </w:ins>
      <w:r w:rsidRPr="00CB2CD1">
        <w:rPr>
          <w:snapToGrid w:val="0"/>
          <w:color w:val="000000"/>
        </w:rPr>
        <w:t xml:space="preserve"> dobře znám. Tento stav je plně v souladu s účelem, pro nějž s</w:t>
      </w:r>
      <w:r w:rsidR="00904219" w:rsidRPr="00CB2CD1">
        <w:rPr>
          <w:snapToGrid w:val="0"/>
          <w:color w:val="000000"/>
        </w:rPr>
        <w:t>i je</w:t>
      </w:r>
      <w:r w:rsidR="00E84E3F">
        <w:rPr>
          <w:snapToGrid w:val="0"/>
          <w:color w:val="000000"/>
        </w:rPr>
        <w:t>j</w:t>
      </w:r>
      <w:r w:rsidRPr="00CB2CD1">
        <w:rPr>
          <w:snapToGrid w:val="0"/>
          <w:color w:val="000000"/>
        </w:rPr>
        <w:t xml:space="preserve"> vypůjčuj</w:t>
      </w:r>
      <w:ins w:id="44" w:author="Makon" w:date="2013-11-08T18:07:00Z">
        <w:r w:rsidR="00C17FE8">
          <w:rPr>
            <w:snapToGrid w:val="0"/>
            <w:color w:val="000000"/>
          </w:rPr>
          <w:t>í</w:t>
        </w:r>
      </w:ins>
      <w:r w:rsidRPr="00CB2CD1">
        <w:rPr>
          <w:snapToGrid w:val="0"/>
          <w:color w:val="000000"/>
        </w:rPr>
        <w:t>.</w:t>
      </w:r>
      <w:r w:rsidR="00CF558B">
        <w:rPr>
          <w:snapToGrid w:val="0"/>
          <w:color w:val="000000"/>
        </w:rPr>
        <w:t xml:space="preserve"> Pozemek je označen dopravním značením parkoviště s dodatkovou tabulkou vyhrazeného stání pro majitele bytů Atletická 2221 a Atletická 2222.</w:t>
      </w:r>
      <w:r w:rsidRPr="00CB2CD1">
        <w:rPr>
          <w:snapToGrid w:val="0"/>
          <w:color w:val="000000"/>
        </w:rPr>
        <w:t xml:space="preserve"> </w:t>
      </w:r>
    </w:p>
    <w:p w:rsidR="00CB2CD1" w:rsidRDefault="00CB2CD1" w:rsidP="00CB2CD1">
      <w:pPr>
        <w:numPr>
          <w:ilvl w:val="0"/>
          <w:numId w:val="19"/>
        </w:numPr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Vypůjčitel</w:t>
      </w:r>
      <w:ins w:id="45" w:author="Makon" w:date="2013-11-08T18:07:00Z">
        <w:r w:rsidR="00C17FE8">
          <w:rPr>
            <w:snapToGrid w:val="0"/>
            <w:color w:val="000000"/>
          </w:rPr>
          <w:t xml:space="preserve"> I a vypůjčitel II</w:t>
        </w:r>
      </w:ins>
      <w:r>
        <w:rPr>
          <w:snapToGrid w:val="0"/>
          <w:color w:val="000000"/>
        </w:rPr>
        <w:t>, nedohodn</w:t>
      </w:r>
      <w:ins w:id="46" w:author="Makon" w:date="2013-11-08T18:07:00Z">
        <w:r w:rsidR="00C17FE8">
          <w:rPr>
            <w:snapToGrid w:val="0"/>
            <w:color w:val="000000"/>
          </w:rPr>
          <w:t>ou</w:t>
        </w:r>
      </w:ins>
      <w:r>
        <w:rPr>
          <w:snapToGrid w:val="0"/>
          <w:color w:val="000000"/>
        </w:rPr>
        <w:t xml:space="preserve">-li se s  půjčitelem jinak, nejpozději ke dni ukončení výpůjčky </w:t>
      </w:r>
      <w:r w:rsidR="00515250">
        <w:rPr>
          <w:snapToGrid w:val="0"/>
          <w:color w:val="000000"/>
        </w:rPr>
        <w:t>před</w:t>
      </w:r>
      <w:r w:rsidR="00FB147B">
        <w:rPr>
          <w:snapToGrid w:val="0"/>
          <w:color w:val="000000"/>
        </w:rPr>
        <w:t>a</w:t>
      </w:r>
      <w:ins w:id="47" w:author="Makon" w:date="2013-11-08T18:07:00Z">
        <w:r w:rsidR="00C17FE8">
          <w:rPr>
            <w:snapToGrid w:val="0"/>
            <w:color w:val="000000"/>
          </w:rPr>
          <w:t>jí</w:t>
        </w:r>
      </w:ins>
      <w:r w:rsidR="00515250">
        <w:rPr>
          <w:snapToGrid w:val="0"/>
          <w:color w:val="000000"/>
        </w:rPr>
        <w:t xml:space="preserve"> pozemek ve stavu v jakém jej převzal</w:t>
      </w:r>
      <w:ins w:id="48" w:author="Makon" w:date="2013-11-08T18:14:00Z">
        <w:r w:rsidR="00D43BC6">
          <w:rPr>
            <w:snapToGrid w:val="0"/>
            <w:color w:val="000000"/>
          </w:rPr>
          <w:t>i</w:t>
        </w:r>
      </w:ins>
      <w:r w:rsidR="00515250">
        <w:rPr>
          <w:snapToGrid w:val="0"/>
          <w:color w:val="000000"/>
        </w:rPr>
        <w:t>.</w:t>
      </w:r>
      <w:r>
        <w:rPr>
          <w:snapToGrid w:val="0"/>
          <w:color w:val="000000"/>
        </w:rPr>
        <w:t xml:space="preserve"> </w:t>
      </w:r>
    </w:p>
    <w:p w:rsidR="00CB2CD1" w:rsidRDefault="00CB2CD1">
      <w:pPr>
        <w:jc w:val="both"/>
        <w:rPr>
          <w:snapToGrid w:val="0"/>
          <w:color w:val="000000"/>
        </w:rPr>
      </w:pPr>
    </w:p>
    <w:p w:rsidR="00CB2CD1" w:rsidRDefault="00CB2CD1" w:rsidP="00CB2CD1">
      <w:pPr>
        <w:jc w:val="center"/>
        <w:outlineLvl w:val="0"/>
        <w:rPr>
          <w:b/>
        </w:rPr>
      </w:pPr>
      <w:r>
        <w:rPr>
          <w:b/>
        </w:rPr>
        <w:t>VI.</w:t>
      </w:r>
    </w:p>
    <w:p w:rsidR="00CB2CD1" w:rsidRDefault="00CB2CD1" w:rsidP="00CB2CD1">
      <w:pPr>
        <w:jc w:val="center"/>
        <w:rPr>
          <w:b/>
        </w:rPr>
      </w:pPr>
      <w:r>
        <w:rPr>
          <w:b/>
        </w:rPr>
        <w:t>Skončení výpůjčky</w:t>
      </w:r>
    </w:p>
    <w:p w:rsidR="00CB2CD1" w:rsidRDefault="00CB2CD1" w:rsidP="00CB2CD1">
      <w:pPr>
        <w:numPr>
          <w:ilvl w:val="0"/>
          <w:numId w:val="17"/>
        </w:numPr>
        <w:tabs>
          <w:tab w:val="num" w:pos="360"/>
        </w:tabs>
        <w:spacing w:before="120"/>
        <w:ind w:left="360"/>
        <w:jc w:val="both"/>
      </w:pPr>
      <w:r>
        <w:t>Výpůjčka před uplynutím sjednané doby zaniká:</w:t>
      </w:r>
    </w:p>
    <w:p w:rsidR="00CB2CD1" w:rsidRDefault="00CB2CD1" w:rsidP="00CB2CD1">
      <w:pPr>
        <w:numPr>
          <w:ilvl w:val="0"/>
          <w:numId w:val="20"/>
        </w:numPr>
        <w:spacing w:before="120"/>
        <w:jc w:val="both"/>
      </w:pPr>
      <w:r>
        <w:t>dohodou smluvních stran,</w:t>
      </w:r>
    </w:p>
    <w:p w:rsidR="00CB2CD1" w:rsidRDefault="00CB2CD1" w:rsidP="00CB2CD1">
      <w:pPr>
        <w:numPr>
          <w:ilvl w:val="0"/>
          <w:numId w:val="20"/>
        </w:numPr>
        <w:spacing w:before="120"/>
        <w:jc w:val="both"/>
      </w:pPr>
      <w:r>
        <w:t xml:space="preserve">odstoupením od smlouvy ze strany půjčitele, pokud </w:t>
      </w:r>
      <w:r w:rsidR="00515250">
        <w:t>vy</w:t>
      </w:r>
      <w:r>
        <w:t>půjčitel</w:t>
      </w:r>
      <w:ins w:id="49" w:author="Makon" w:date="2013-11-08T18:51:00Z">
        <w:r w:rsidR="0045625F">
          <w:t xml:space="preserve"> I nebo vypůjčitel II</w:t>
        </w:r>
      </w:ins>
      <w:r>
        <w:t xml:space="preserve"> nebude plnit řádně a včas své povinnosti stanovené v bodě IV.</w:t>
      </w:r>
      <w:r w:rsidR="00515250">
        <w:t>, odst. a)</w:t>
      </w:r>
      <w:r>
        <w:t xml:space="preserve"> této smlouvy; o</w:t>
      </w:r>
      <w:r>
        <w:rPr>
          <w:iCs/>
        </w:rPr>
        <w:t>dstoupení se činí písemným oznámením druhé smluvní straně a je účinné dnem doručení druhé smluvní straně.</w:t>
      </w:r>
    </w:p>
    <w:p w:rsidR="00515250" w:rsidRDefault="00515250" w:rsidP="00515250">
      <w:pPr>
        <w:numPr>
          <w:ilvl w:val="0"/>
          <w:numId w:val="20"/>
        </w:numPr>
        <w:spacing w:before="120"/>
        <w:jc w:val="both"/>
      </w:pPr>
      <w:r>
        <w:t>odstoupením od smlouvy ze strany vypůjčitele</w:t>
      </w:r>
      <w:ins w:id="50" w:author="Makon" w:date="2013-11-08T18:52:00Z">
        <w:r w:rsidR="0045625F">
          <w:t xml:space="preserve"> I nebo vypůjčitele II</w:t>
        </w:r>
      </w:ins>
      <w:r>
        <w:t>, pokud půjčitel nebude plnit řádně a včas své povinnosti stanovené v bodě IV. odst. c) této smlouvy; o</w:t>
      </w:r>
      <w:r>
        <w:rPr>
          <w:iCs/>
        </w:rPr>
        <w:t>dstoupení se činí písemným oznámením druhé smluvní straně a je účinné dnem doručení druhé smluvní straně.</w:t>
      </w:r>
    </w:p>
    <w:p w:rsidR="00CB2CD1" w:rsidRDefault="00CB2CD1">
      <w:pPr>
        <w:jc w:val="both"/>
        <w:rPr>
          <w:snapToGrid w:val="0"/>
          <w:color w:val="000000"/>
        </w:rPr>
      </w:pPr>
    </w:p>
    <w:p w:rsidR="00245851" w:rsidRDefault="00245851">
      <w:pPr>
        <w:pStyle w:val="Standardnte0"/>
        <w:jc w:val="both"/>
        <w:rPr>
          <w:rFonts w:ascii="Times New Roman" w:hAnsi="Times New Roman"/>
          <w:color w:val="000000"/>
          <w:sz w:val="20"/>
        </w:rPr>
      </w:pPr>
    </w:p>
    <w:p w:rsidR="00245851" w:rsidRDefault="00245851">
      <w:pPr>
        <w:pStyle w:val="Style2"/>
        <w:jc w:val="center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 xml:space="preserve">VII. </w:t>
      </w:r>
    </w:p>
    <w:p w:rsidR="00245851" w:rsidRDefault="00245851">
      <w:pPr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Prohlášení</w:t>
      </w:r>
    </w:p>
    <w:p w:rsidR="00245851" w:rsidRDefault="00245851">
      <w:pPr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Půjčitel touto smlouvou o výpůjčce stvrzuje, že nakládání s  pozemk</w:t>
      </w:r>
      <w:r w:rsidR="00E84E3F">
        <w:rPr>
          <w:snapToGrid w:val="0"/>
          <w:color w:val="000000"/>
        </w:rPr>
        <w:t>em</w:t>
      </w:r>
      <w:r>
        <w:rPr>
          <w:snapToGrid w:val="0"/>
          <w:color w:val="000000"/>
        </w:rPr>
        <w:t xml:space="preserve"> bylo v souladu s ustanovením zákona číslo 128/2000 Sb. předepsaným způsobem schváleno příslušným orgánem města. </w:t>
      </w:r>
    </w:p>
    <w:p w:rsidR="00245851" w:rsidRDefault="00245851">
      <w:pPr>
        <w:pStyle w:val="Zkladntext0"/>
        <w:rPr>
          <w:rFonts w:ascii="Times New Roman" w:hAnsi="Times New Roman"/>
          <w:color w:val="000000"/>
          <w:sz w:val="20"/>
        </w:rPr>
      </w:pPr>
    </w:p>
    <w:p w:rsidR="00245851" w:rsidRDefault="00245851">
      <w:pPr>
        <w:pStyle w:val="Style2"/>
        <w:jc w:val="center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 xml:space="preserve">VIII. </w:t>
      </w:r>
    </w:p>
    <w:p w:rsidR="00CB2CD1" w:rsidRDefault="00245851" w:rsidP="00CB2CD1">
      <w:pPr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Závěrečná ustanovení</w:t>
      </w:r>
    </w:p>
    <w:p w:rsidR="00245851" w:rsidRPr="00CB2CD1" w:rsidRDefault="00245851" w:rsidP="00CB2CD1">
      <w:pPr>
        <w:jc w:val="both"/>
        <w:rPr>
          <w:b/>
          <w:snapToGrid w:val="0"/>
          <w:color w:val="000000"/>
        </w:rPr>
      </w:pPr>
      <w:r>
        <w:rPr>
          <w:snapToGrid w:val="0"/>
          <w:color w:val="000000"/>
        </w:rPr>
        <w:t>Práva a povinnosti smluvních stran neřešené touto smlouvou se řídí občanským zákoníkem a  dalšími platnými právními předpisy.</w:t>
      </w:r>
    </w:p>
    <w:p w:rsidR="00245851" w:rsidRDefault="00245851">
      <w:pPr>
        <w:pStyle w:val="Standardnte0"/>
        <w:jc w:val="both"/>
        <w:rPr>
          <w:rFonts w:ascii="Times New Roman" w:hAnsi="Times New Roman"/>
          <w:color w:val="000000"/>
          <w:sz w:val="20"/>
        </w:rPr>
      </w:pPr>
    </w:p>
    <w:p w:rsidR="00245851" w:rsidRDefault="00245851">
      <w:pPr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Stane-li se kterékoliv ustanovení této smlouvy neplatným, neúčinným či  nevykonatelným nemá to vliv na platnost, účinnost a vykonatelnost ustanovení ostatních. Pro takový případ se účastníci této smlouvy zavazují, že bez zbytečného odkladu po dni, kdy taková okolnost vyjde najevo, takové ustanovení nahradí ustanovením novým, platným, účinným a vykonatelným, které bude nejvíce odpovídat smyslu původního ustanovení této smlouvy.</w:t>
      </w:r>
    </w:p>
    <w:p w:rsidR="00245851" w:rsidRDefault="00245851">
      <w:pPr>
        <w:pStyle w:val="Standardnte0"/>
        <w:jc w:val="both"/>
        <w:rPr>
          <w:rFonts w:ascii="Times New Roman" w:hAnsi="Times New Roman"/>
          <w:color w:val="000000"/>
          <w:sz w:val="20"/>
        </w:rPr>
      </w:pPr>
    </w:p>
    <w:p w:rsidR="00245851" w:rsidRDefault="00245851">
      <w:pPr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 Písemnosti bude půjčitel doručovat vypůjčiteli</w:t>
      </w:r>
      <w:ins w:id="51" w:author="Makon" w:date="2013-11-08T18:54:00Z">
        <w:r w:rsidR="0045625F">
          <w:rPr>
            <w:snapToGrid w:val="0"/>
            <w:color w:val="000000"/>
          </w:rPr>
          <w:t xml:space="preserve"> I a vypůjčiteli II</w:t>
        </w:r>
      </w:ins>
      <w:r>
        <w:rPr>
          <w:snapToGrid w:val="0"/>
          <w:color w:val="000000"/>
        </w:rPr>
        <w:t xml:space="preserve"> na adresu uvedenou v  záhlaví smlouvy o výpůjčce. Nebudou-li z jakéhokoli důvodu doručeny, považují se za  doručené dnem, kdy se vrátí půjčiteli.</w:t>
      </w:r>
    </w:p>
    <w:p w:rsidR="00245851" w:rsidRDefault="00245851">
      <w:pPr>
        <w:pStyle w:val="Standardnte0"/>
        <w:jc w:val="both"/>
        <w:rPr>
          <w:rFonts w:ascii="Times New Roman" w:hAnsi="Times New Roman"/>
          <w:color w:val="000000"/>
          <w:sz w:val="20"/>
        </w:rPr>
      </w:pPr>
    </w:p>
    <w:p w:rsidR="00245851" w:rsidRDefault="00245851">
      <w:pPr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Jakékoli změny či doplnění této smlouvy lze činit jedině formou písemných dodatků, které budou schváleny a podepsány oprávněnými zástupci obou smluvních stran.</w:t>
      </w:r>
    </w:p>
    <w:p w:rsidR="00245851" w:rsidRDefault="00245851">
      <w:pPr>
        <w:pStyle w:val="Standardnte0"/>
        <w:jc w:val="both"/>
        <w:rPr>
          <w:rFonts w:ascii="Times New Roman" w:hAnsi="Times New Roman"/>
          <w:color w:val="000000"/>
          <w:sz w:val="20"/>
        </w:rPr>
      </w:pPr>
    </w:p>
    <w:p w:rsidR="00245851" w:rsidRDefault="00245851">
      <w:pPr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Tato smlouva se vyhotovuje ve dvou stejnopisech, přičemž každý účastník obdrží jedno vyhotovení s platností originálu.</w:t>
      </w:r>
      <w:r>
        <w:rPr>
          <w:snapToGrid w:val="0"/>
          <w:color w:val="000000"/>
        </w:rPr>
        <w:tab/>
      </w:r>
    </w:p>
    <w:p w:rsidR="00515250" w:rsidRDefault="00515250">
      <w:pPr>
        <w:jc w:val="both"/>
        <w:rPr>
          <w:snapToGrid w:val="0"/>
          <w:color w:val="000000"/>
        </w:rPr>
      </w:pPr>
    </w:p>
    <w:p w:rsidR="00245851" w:rsidRDefault="00245851">
      <w:pPr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Strany potvrzují, že si tuto smlouvu před jejím podpisem přečetly, že byla uzavřena po  vzájemném projednání podle jejich pravé a svobodné vůle, určitě, vážně a srozumitelně, nikoli v tísni za nápadně nevýhodných podmínek.</w:t>
      </w:r>
    </w:p>
    <w:p w:rsidR="00245851" w:rsidRDefault="00245851">
      <w:pPr>
        <w:jc w:val="both"/>
        <w:rPr>
          <w:snapToGrid w:val="0"/>
          <w:color w:val="000000"/>
        </w:rPr>
      </w:pPr>
    </w:p>
    <w:p w:rsidR="00245851" w:rsidRDefault="00245851">
      <w:pPr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V Sokolově dne :</w:t>
      </w:r>
    </w:p>
    <w:p w:rsidR="00245851" w:rsidRDefault="00245851">
      <w:pPr>
        <w:pStyle w:val="Standardnte0"/>
        <w:jc w:val="both"/>
        <w:rPr>
          <w:rFonts w:ascii="Times New Roman" w:hAnsi="Times New Roman"/>
          <w:color w:val="000000"/>
          <w:sz w:val="20"/>
        </w:rPr>
      </w:pPr>
    </w:p>
    <w:p w:rsidR="00245851" w:rsidRDefault="00245851">
      <w:pPr>
        <w:pStyle w:val="Standardnte0"/>
        <w:jc w:val="both"/>
        <w:rPr>
          <w:rFonts w:ascii="Times New Roman" w:hAnsi="Times New Roman"/>
          <w:color w:val="000000"/>
          <w:sz w:val="20"/>
        </w:rPr>
      </w:pPr>
    </w:p>
    <w:p w:rsidR="006313E1" w:rsidRDefault="006313E1">
      <w:pPr>
        <w:pStyle w:val="Standardnte0"/>
        <w:jc w:val="both"/>
        <w:rPr>
          <w:rFonts w:ascii="Times New Roman" w:hAnsi="Times New Roman"/>
          <w:color w:val="000000"/>
          <w:sz w:val="20"/>
        </w:rPr>
      </w:pPr>
    </w:p>
    <w:p w:rsidR="006313E1" w:rsidRDefault="006313E1">
      <w:pPr>
        <w:pStyle w:val="Standardnte0"/>
        <w:jc w:val="both"/>
        <w:rPr>
          <w:rFonts w:ascii="Times New Roman" w:hAnsi="Times New Roman"/>
          <w:color w:val="000000"/>
          <w:sz w:val="20"/>
        </w:rPr>
      </w:pPr>
    </w:p>
    <w:p w:rsidR="006313E1" w:rsidRDefault="006313E1">
      <w:pPr>
        <w:pStyle w:val="Standardnte0"/>
        <w:jc w:val="both"/>
        <w:rPr>
          <w:rFonts w:ascii="Times New Roman" w:hAnsi="Times New Roman"/>
          <w:color w:val="000000"/>
          <w:sz w:val="20"/>
        </w:rPr>
      </w:pPr>
    </w:p>
    <w:p w:rsidR="00245851" w:rsidRDefault="00245851">
      <w:pPr>
        <w:rPr>
          <w:snapToGrid w:val="0"/>
          <w:color w:val="000000"/>
        </w:rPr>
      </w:pPr>
      <w:r>
        <w:rPr>
          <w:snapToGrid w:val="0"/>
          <w:color w:val="000000"/>
        </w:rPr>
        <w:t xml:space="preserve">………................................…    </w:t>
      </w:r>
      <w:r>
        <w:rPr>
          <w:snapToGrid w:val="0"/>
          <w:color w:val="000000"/>
        </w:rPr>
        <w:tab/>
      </w:r>
      <w:r>
        <w:rPr>
          <w:snapToGrid w:val="0"/>
          <w:color w:val="000000"/>
        </w:rPr>
        <w:tab/>
      </w:r>
      <w:r>
        <w:rPr>
          <w:snapToGrid w:val="0"/>
          <w:color w:val="000000"/>
        </w:rPr>
        <w:tab/>
      </w:r>
      <w:r>
        <w:rPr>
          <w:snapToGrid w:val="0"/>
          <w:color w:val="000000"/>
        </w:rPr>
        <w:tab/>
      </w:r>
    </w:p>
    <w:p w:rsidR="006313E1" w:rsidRDefault="006313E1" w:rsidP="006313E1">
      <w:pPr>
        <w:rPr>
          <w:i/>
          <w:snapToGrid w:val="0"/>
          <w:color w:val="000000"/>
        </w:rPr>
      </w:pPr>
      <w:r>
        <w:rPr>
          <w:i/>
          <w:snapToGrid w:val="0"/>
          <w:color w:val="000000"/>
        </w:rPr>
        <w:t xml:space="preserve"> </w:t>
      </w:r>
      <w:r w:rsidR="006703C5">
        <w:rPr>
          <w:i/>
          <w:snapToGrid w:val="0"/>
          <w:color w:val="000000"/>
        </w:rPr>
        <w:t xml:space="preserve">Město Sokolov </w:t>
      </w:r>
    </w:p>
    <w:p w:rsidR="00245851" w:rsidRDefault="00515250" w:rsidP="006313E1">
      <w:pPr>
        <w:rPr>
          <w:i/>
          <w:snapToGrid w:val="0"/>
          <w:color w:val="000000"/>
        </w:rPr>
      </w:pPr>
      <w:r>
        <w:rPr>
          <w:i/>
          <w:snapToGrid w:val="0"/>
          <w:color w:val="000000"/>
        </w:rPr>
        <w:t xml:space="preserve"> </w:t>
      </w:r>
      <w:r w:rsidR="006703C5">
        <w:rPr>
          <w:i/>
          <w:snapToGrid w:val="0"/>
          <w:color w:val="000000"/>
        </w:rPr>
        <w:t>zastoupené starostou města</w:t>
      </w:r>
      <w:r w:rsidR="00245851">
        <w:rPr>
          <w:i/>
          <w:snapToGrid w:val="0"/>
          <w:color w:val="000000"/>
        </w:rPr>
        <w:t xml:space="preserve">           </w:t>
      </w:r>
      <w:r w:rsidR="00DE6528">
        <w:rPr>
          <w:i/>
          <w:snapToGrid w:val="0"/>
          <w:color w:val="000000"/>
        </w:rPr>
        <w:tab/>
      </w:r>
      <w:r w:rsidR="00DE6528">
        <w:rPr>
          <w:i/>
          <w:snapToGrid w:val="0"/>
          <w:color w:val="000000"/>
        </w:rPr>
        <w:tab/>
      </w:r>
      <w:r w:rsidR="00DE6528">
        <w:rPr>
          <w:i/>
          <w:snapToGrid w:val="0"/>
          <w:color w:val="000000"/>
        </w:rPr>
        <w:tab/>
        <w:t xml:space="preserve">  </w:t>
      </w:r>
      <w:r w:rsidR="00DE6528">
        <w:rPr>
          <w:i/>
          <w:snapToGrid w:val="0"/>
          <w:color w:val="000000"/>
        </w:rPr>
        <w:tab/>
        <w:t xml:space="preserve">             </w:t>
      </w:r>
    </w:p>
    <w:p w:rsidR="005E1EFC" w:rsidRDefault="006703C5">
      <w:pPr>
        <w:jc w:val="both"/>
        <w:rPr>
          <w:i/>
          <w:snapToGrid w:val="0"/>
          <w:color w:val="000000"/>
        </w:rPr>
      </w:pPr>
      <w:r>
        <w:rPr>
          <w:i/>
          <w:snapToGrid w:val="0"/>
          <w:color w:val="000000"/>
        </w:rPr>
        <w:t xml:space="preserve">panem Ing. Zdeňkem Berkou                                        </w:t>
      </w:r>
      <w:r w:rsidR="00DE6528">
        <w:rPr>
          <w:i/>
          <w:snapToGrid w:val="0"/>
          <w:color w:val="000000"/>
        </w:rPr>
        <w:t xml:space="preserve">                         </w:t>
      </w:r>
      <w:r>
        <w:rPr>
          <w:i/>
          <w:snapToGrid w:val="0"/>
          <w:color w:val="000000"/>
        </w:rPr>
        <w:t xml:space="preserve"> </w:t>
      </w:r>
      <w:r w:rsidR="005E1EFC">
        <w:rPr>
          <w:i/>
          <w:snapToGrid w:val="0"/>
          <w:color w:val="000000"/>
        </w:rPr>
        <w:tab/>
      </w:r>
      <w:r w:rsidR="005E1EFC">
        <w:rPr>
          <w:i/>
          <w:snapToGrid w:val="0"/>
          <w:color w:val="000000"/>
        </w:rPr>
        <w:tab/>
      </w:r>
      <w:r w:rsidR="005E1EFC">
        <w:rPr>
          <w:i/>
          <w:snapToGrid w:val="0"/>
          <w:color w:val="000000"/>
        </w:rPr>
        <w:tab/>
      </w:r>
      <w:r w:rsidR="005E1EFC">
        <w:rPr>
          <w:i/>
          <w:snapToGrid w:val="0"/>
          <w:color w:val="000000"/>
        </w:rPr>
        <w:tab/>
      </w:r>
      <w:r w:rsidR="005E1EFC">
        <w:rPr>
          <w:i/>
          <w:snapToGrid w:val="0"/>
          <w:color w:val="000000"/>
        </w:rPr>
        <w:tab/>
      </w:r>
      <w:r w:rsidR="005E1EFC">
        <w:rPr>
          <w:i/>
          <w:snapToGrid w:val="0"/>
          <w:color w:val="000000"/>
        </w:rPr>
        <w:tab/>
        <w:t xml:space="preserve">    </w:t>
      </w:r>
    </w:p>
    <w:p w:rsidR="00245851" w:rsidRDefault="00245851">
      <w:pPr>
        <w:jc w:val="both"/>
        <w:rPr>
          <w:i/>
          <w:snapToGrid w:val="0"/>
          <w:color w:val="000000"/>
        </w:rPr>
      </w:pPr>
    </w:p>
    <w:p w:rsidR="006313E1" w:rsidRDefault="006313E1" w:rsidP="006313E1">
      <w:pPr>
        <w:rPr>
          <w:snapToGrid w:val="0"/>
          <w:color w:val="000000"/>
        </w:rPr>
      </w:pPr>
      <w:r>
        <w:rPr>
          <w:snapToGrid w:val="0"/>
          <w:color w:val="000000"/>
        </w:rPr>
        <w:t xml:space="preserve">           </w:t>
      </w:r>
    </w:p>
    <w:p w:rsidR="006313E1" w:rsidRDefault="006313E1" w:rsidP="006313E1">
      <w:pPr>
        <w:rPr>
          <w:snapToGrid w:val="0"/>
          <w:color w:val="000000"/>
        </w:rPr>
      </w:pPr>
    </w:p>
    <w:p w:rsidR="006313E1" w:rsidRDefault="006313E1" w:rsidP="006313E1">
      <w:pPr>
        <w:rPr>
          <w:snapToGrid w:val="0"/>
          <w:color w:val="000000"/>
        </w:rPr>
      </w:pPr>
    </w:p>
    <w:p w:rsidR="006313E1" w:rsidRDefault="006313E1" w:rsidP="006313E1">
      <w:r>
        <w:rPr>
          <w:snapToGrid w:val="0"/>
          <w:color w:val="000000"/>
        </w:rPr>
        <w:t xml:space="preserve">….........................................……………. </w:t>
      </w:r>
    </w:p>
    <w:p w:rsidR="006313E1" w:rsidRDefault="006313E1" w:rsidP="006313E1">
      <w:pPr>
        <w:rPr>
          <w:i/>
          <w:snapToGrid w:val="0"/>
          <w:color w:val="000000"/>
        </w:rPr>
      </w:pPr>
      <w:r>
        <w:rPr>
          <w:i/>
          <w:snapToGrid w:val="0"/>
          <w:color w:val="000000"/>
        </w:rPr>
        <w:t>Společenství ATLETICKÁ č.p. 2221, SOKOLOV</w:t>
      </w:r>
    </w:p>
    <w:p w:rsidR="006313E1" w:rsidRDefault="006313E1" w:rsidP="006313E1">
      <w:r>
        <w:rPr>
          <w:i/>
          <w:snapToGrid w:val="0"/>
          <w:color w:val="000000"/>
        </w:rPr>
        <w:t>zastoupené předsedou výboru</w:t>
      </w:r>
    </w:p>
    <w:p w:rsidR="006313E1" w:rsidRDefault="006313E1" w:rsidP="006313E1">
      <w:r>
        <w:rPr>
          <w:i/>
          <w:snapToGrid w:val="0"/>
          <w:color w:val="000000"/>
        </w:rPr>
        <w:t>pan</w:t>
      </w:r>
      <w:r w:rsidR="00CF558B">
        <w:rPr>
          <w:i/>
          <w:snapToGrid w:val="0"/>
          <w:color w:val="000000"/>
        </w:rPr>
        <w:t>em Pavlem Makoňem</w:t>
      </w:r>
    </w:p>
    <w:p w:rsidR="006703C5" w:rsidRDefault="006703C5" w:rsidP="00DE6528">
      <w:pPr>
        <w:ind w:left="1416" w:firstLine="708"/>
        <w:rPr>
          <w:i/>
          <w:snapToGrid w:val="0"/>
          <w:color w:val="000000"/>
        </w:rPr>
      </w:pPr>
      <w:r>
        <w:rPr>
          <w:snapToGrid w:val="0"/>
          <w:color w:val="000000"/>
        </w:rPr>
        <w:t xml:space="preserve">   </w:t>
      </w:r>
      <w:r>
        <w:rPr>
          <w:snapToGrid w:val="0"/>
          <w:color w:val="000000"/>
        </w:rPr>
        <w:tab/>
      </w:r>
      <w:r>
        <w:rPr>
          <w:snapToGrid w:val="0"/>
          <w:color w:val="000000"/>
        </w:rPr>
        <w:tab/>
      </w:r>
      <w:r>
        <w:rPr>
          <w:snapToGrid w:val="0"/>
          <w:color w:val="000000"/>
        </w:rPr>
        <w:tab/>
      </w:r>
      <w:r>
        <w:rPr>
          <w:snapToGrid w:val="0"/>
          <w:color w:val="000000"/>
        </w:rPr>
        <w:tab/>
        <w:t xml:space="preserve">           </w:t>
      </w:r>
    </w:p>
    <w:p w:rsidR="00245851" w:rsidRDefault="00245851" w:rsidP="006703C5">
      <w:pPr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 </w:t>
      </w:r>
    </w:p>
    <w:p w:rsidR="00245851" w:rsidRDefault="00245851">
      <w:pPr>
        <w:pStyle w:val="Standardnte0"/>
        <w:jc w:val="center"/>
        <w:rPr>
          <w:rFonts w:ascii="Times New Roman" w:hAnsi="Times New Roman"/>
          <w:color w:val="000000"/>
          <w:sz w:val="20"/>
        </w:rPr>
      </w:pPr>
    </w:p>
    <w:p w:rsidR="006313E1" w:rsidRDefault="006313E1">
      <w:pPr>
        <w:pStyle w:val="Standardnte0"/>
        <w:jc w:val="center"/>
        <w:rPr>
          <w:rFonts w:ascii="Times New Roman" w:hAnsi="Times New Roman"/>
          <w:color w:val="000000"/>
          <w:sz w:val="20"/>
        </w:rPr>
      </w:pPr>
    </w:p>
    <w:p w:rsidR="00245851" w:rsidRDefault="00245851">
      <w:pPr>
        <w:pStyle w:val="Standardnte0"/>
        <w:jc w:val="center"/>
        <w:rPr>
          <w:rFonts w:ascii="Times New Roman" w:hAnsi="Times New Roman"/>
          <w:color w:val="000000"/>
          <w:sz w:val="20"/>
        </w:rPr>
      </w:pPr>
    </w:p>
    <w:p w:rsidR="006313E1" w:rsidRDefault="006313E1" w:rsidP="006313E1">
      <w:r>
        <w:rPr>
          <w:snapToGrid w:val="0"/>
          <w:color w:val="000000"/>
        </w:rPr>
        <w:t xml:space="preserve">….........................................……………. </w:t>
      </w:r>
    </w:p>
    <w:p w:rsidR="006313E1" w:rsidRDefault="006313E1" w:rsidP="006313E1">
      <w:pPr>
        <w:rPr>
          <w:i/>
          <w:snapToGrid w:val="0"/>
          <w:color w:val="000000"/>
        </w:rPr>
      </w:pPr>
      <w:r>
        <w:rPr>
          <w:i/>
          <w:snapToGrid w:val="0"/>
          <w:color w:val="000000"/>
        </w:rPr>
        <w:t>Společenství ATLETICKÁ č.p. 2222, SOKOLOV</w:t>
      </w:r>
    </w:p>
    <w:p w:rsidR="006313E1" w:rsidRDefault="006313E1" w:rsidP="006313E1">
      <w:r>
        <w:rPr>
          <w:i/>
          <w:snapToGrid w:val="0"/>
          <w:color w:val="000000"/>
        </w:rPr>
        <w:t>zastoupené předsed</w:t>
      </w:r>
      <w:r w:rsidR="00FB147B">
        <w:rPr>
          <w:i/>
          <w:snapToGrid w:val="0"/>
          <w:color w:val="000000"/>
        </w:rPr>
        <w:t>ou</w:t>
      </w:r>
      <w:r>
        <w:rPr>
          <w:i/>
          <w:snapToGrid w:val="0"/>
          <w:color w:val="000000"/>
        </w:rPr>
        <w:t xml:space="preserve"> výboru</w:t>
      </w:r>
    </w:p>
    <w:p w:rsidR="006313E1" w:rsidRDefault="006313E1" w:rsidP="006313E1">
      <w:r>
        <w:rPr>
          <w:i/>
          <w:snapToGrid w:val="0"/>
          <w:color w:val="000000"/>
        </w:rPr>
        <w:t>pan</w:t>
      </w:r>
      <w:r w:rsidR="00CF558B">
        <w:rPr>
          <w:i/>
          <w:snapToGrid w:val="0"/>
          <w:color w:val="000000"/>
        </w:rPr>
        <w:t>í Jiřinou Kuprovou</w:t>
      </w:r>
    </w:p>
    <w:p w:rsidR="00245851" w:rsidRDefault="00245851"/>
    <w:p w:rsidR="006313E1" w:rsidRDefault="006313E1"/>
    <w:p w:rsidR="006313E1" w:rsidRDefault="006313E1"/>
    <w:p w:rsidR="006313E1" w:rsidRDefault="006313E1"/>
    <w:p w:rsidR="006313E1" w:rsidRDefault="006313E1"/>
    <w:p w:rsidR="006313E1" w:rsidRDefault="006313E1"/>
    <w:p w:rsidR="006313E1" w:rsidRDefault="006313E1"/>
    <w:p w:rsidR="006313E1" w:rsidRDefault="006313E1"/>
    <w:p w:rsidR="006313E1" w:rsidRDefault="006313E1"/>
    <w:p w:rsidR="006313E1" w:rsidRDefault="006313E1"/>
    <w:p w:rsidR="006313E1" w:rsidRDefault="006313E1"/>
    <w:p w:rsidR="006313E1" w:rsidRDefault="006313E1"/>
    <w:p w:rsidR="006313E1" w:rsidRDefault="006313E1"/>
    <w:p w:rsidR="006313E1" w:rsidRDefault="006313E1"/>
    <w:p w:rsidR="006313E1" w:rsidRDefault="006313E1"/>
    <w:p w:rsidR="001B5634" w:rsidRDefault="001B5634"/>
    <w:p w:rsidR="001B5634" w:rsidRDefault="001B5634"/>
    <w:p w:rsidR="001B5634" w:rsidRDefault="001B5634"/>
    <w:p w:rsidR="001B5634" w:rsidRDefault="001B5634"/>
    <w:p w:rsidR="001B5634" w:rsidRDefault="001B5634"/>
    <w:p w:rsidR="006313E1" w:rsidRDefault="006313E1"/>
    <w:p w:rsidR="006313E1" w:rsidRDefault="006313E1"/>
    <w:p w:rsidR="006313E1" w:rsidRDefault="006313E1"/>
    <w:p w:rsidR="006313E1" w:rsidRDefault="006313E1"/>
    <w:p w:rsidR="006313E1" w:rsidRDefault="006313E1"/>
    <w:p w:rsidR="001B5634" w:rsidRDefault="001B5634"/>
    <w:p w:rsidR="001B5634" w:rsidRDefault="001B5634"/>
    <w:p w:rsidR="001B5634" w:rsidRDefault="001B5634"/>
    <w:p w:rsidR="001B5634" w:rsidRDefault="001B5634"/>
    <w:p w:rsidR="001B5634" w:rsidRDefault="001B5634"/>
    <w:p w:rsidR="001B5634" w:rsidRDefault="001B5634"/>
    <w:p w:rsidR="001B5634" w:rsidRDefault="001B5634"/>
    <w:p w:rsidR="001B5634" w:rsidRDefault="001B5634"/>
    <w:p w:rsidR="006313E1" w:rsidRDefault="006313E1"/>
    <w:p w:rsidR="006313E1" w:rsidRDefault="006313E1">
      <w:r w:rsidRPr="001B5634">
        <w:rPr>
          <w:b/>
          <w:u w:val="single"/>
        </w:rPr>
        <w:t>Příloha č. 1</w:t>
      </w:r>
      <w:r>
        <w:t xml:space="preserve"> – snímek z</w:t>
      </w:r>
      <w:r w:rsidR="001B5634">
        <w:t> </w:t>
      </w:r>
      <w:r>
        <w:t>pozemkové</w:t>
      </w:r>
      <w:r w:rsidR="001B5634">
        <w:t xml:space="preserve"> mapy se zakreslením předmětu výpůjčky</w:t>
      </w:r>
    </w:p>
    <w:p w:rsidR="006313E1" w:rsidRDefault="00CF558B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314325</wp:posOffset>
            </wp:positionV>
            <wp:extent cx="5753735" cy="5753735"/>
            <wp:effectExtent l="1905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5753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313E1">
      <w:type w:val="continuous"/>
      <w:pgSz w:w="11911" w:h="16832"/>
      <w:pgMar w:top="1134" w:right="1418" w:bottom="1134" w:left="1418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EB0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63C4DEC"/>
    <w:multiLevelType w:val="hybridMultilevel"/>
    <w:tmpl w:val="434E981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0C3429C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23731F38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2D8D4627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0976079"/>
    <w:multiLevelType w:val="hybridMultilevel"/>
    <w:tmpl w:val="E258EB2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53D31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443B5DD1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48E4209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B50722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C7621EB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51FD2599"/>
    <w:multiLevelType w:val="hybridMultilevel"/>
    <w:tmpl w:val="DD72E4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3D0B97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589C27C8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5B7F6AA9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62215A9F"/>
    <w:multiLevelType w:val="hybridMultilevel"/>
    <w:tmpl w:val="AF68DB8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CC7463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6D9E1E59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70610D5C"/>
    <w:multiLevelType w:val="hybridMultilevel"/>
    <w:tmpl w:val="7F00A2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7D37D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C9F35C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9"/>
  </w:num>
  <w:num w:numId="2">
    <w:abstractNumId w:val="9"/>
  </w:num>
  <w:num w:numId="3">
    <w:abstractNumId w:val="10"/>
  </w:num>
  <w:num w:numId="4">
    <w:abstractNumId w:val="6"/>
  </w:num>
  <w:num w:numId="5">
    <w:abstractNumId w:val="8"/>
  </w:num>
  <w:num w:numId="6">
    <w:abstractNumId w:val="20"/>
  </w:num>
  <w:num w:numId="7">
    <w:abstractNumId w:val="2"/>
  </w:num>
  <w:num w:numId="8">
    <w:abstractNumId w:val="3"/>
  </w:num>
  <w:num w:numId="9">
    <w:abstractNumId w:val="13"/>
  </w:num>
  <w:num w:numId="10">
    <w:abstractNumId w:val="12"/>
  </w:num>
  <w:num w:numId="11">
    <w:abstractNumId w:val="14"/>
  </w:num>
  <w:num w:numId="12">
    <w:abstractNumId w:val="4"/>
  </w:num>
  <w:num w:numId="13">
    <w:abstractNumId w:val="0"/>
  </w:num>
  <w:num w:numId="14">
    <w:abstractNumId w:val="17"/>
  </w:num>
  <w:num w:numId="15">
    <w:abstractNumId w:val="16"/>
  </w:num>
  <w:num w:numId="16">
    <w:abstractNumId w:val="7"/>
  </w:num>
  <w:num w:numId="17">
    <w:abstractNumId w:val="18"/>
  </w:num>
  <w:num w:numId="18">
    <w:abstractNumId w:val="18"/>
  </w:num>
  <w:num w:numId="19">
    <w:abstractNumId w:val="11"/>
  </w:num>
  <w:num w:numId="20">
    <w:abstractNumId w:val="15"/>
  </w:num>
  <w:num w:numId="21">
    <w:abstractNumId w:val="1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45851"/>
    <w:rsid w:val="00071AA3"/>
    <w:rsid w:val="001044D2"/>
    <w:rsid w:val="001B5634"/>
    <w:rsid w:val="00207DCB"/>
    <w:rsid w:val="00245851"/>
    <w:rsid w:val="002660C0"/>
    <w:rsid w:val="002925E2"/>
    <w:rsid w:val="0032049A"/>
    <w:rsid w:val="00384D8C"/>
    <w:rsid w:val="003B6108"/>
    <w:rsid w:val="0041190D"/>
    <w:rsid w:val="00435296"/>
    <w:rsid w:val="0045625F"/>
    <w:rsid w:val="005144A6"/>
    <w:rsid w:val="00515250"/>
    <w:rsid w:val="005C49E4"/>
    <w:rsid w:val="005E1EFC"/>
    <w:rsid w:val="006313E1"/>
    <w:rsid w:val="006703C5"/>
    <w:rsid w:val="008647A9"/>
    <w:rsid w:val="008A72BC"/>
    <w:rsid w:val="00904219"/>
    <w:rsid w:val="009F0FB0"/>
    <w:rsid w:val="00BF1B0C"/>
    <w:rsid w:val="00C17FE8"/>
    <w:rsid w:val="00CB2CD1"/>
    <w:rsid w:val="00CD33BB"/>
    <w:rsid w:val="00CF558B"/>
    <w:rsid w:val="00D43BC6"/>
    <w:rsid w:val="00D7450F"/>
    <w:rsid w:val="00D769AE"/>
    <w:rsid w:val="00DB3870"/>
    <w:rsid w:val="00DC63BD"/>
    <w:rsid w:val="00DE6528"/>
    <w:rsid w:val="00E46046"/>
    <w:rsid w:val="00E84E3F"/>
    <w:rsid w:val="00ED3D0B"/>
    <w:rsid w:val="00F068BA"/>
    <w:rsid w:val="00F7530A"/>
    <w:rsid w:val="00F9510A"/>
    <w:rsid w:val="00FA767F"/>
    <w:rsid w:val="00FB1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right"/>
      <w:outlineLvl w:val="1"/>
    </w:pPr>
    <w:rPr>
      <w:b/>
      <w:snapToGrid w:val="0"/>
      <w:color w:val="00000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jc w:val="both"/>
    </w:pPr>
  </w:style>
  <w:style w:type="paragraph" w:customStyle="1" w:styleId="Normln0">
    <w:name w:val="Normln"/>
    <w:rPr>
      <w:rFonts w:ascii="MS Sans Serif" w:hAnsi="MS Sans Serif"/>
      <w:snapToGrid w:val="0"/>
      <w:sz w:val="24"/>
    </w:rPr>
  </w:style>
  <w:style w:type="paragraph" w:customStyle="1" w:styleId="Zkladntext0">
    <w:name w:val="Zkladn text"/>
    <w:basedOn w:val="Normln0"/>
    <w:next w:val="Normln0"/>
    <w:pPr>
      <w:jc w:val="both"/>
    </w:pPr>
  </w:style>
  <w:style w:type="paragraph" w:customStyle="1" w:styleId="Standardnte">
    <w:name w:val="Standardní te"/>
    <w:pPr>
      <w:widowControl w:val="0"/>
    </w:pPr>
    <w:rPr>
      <w:snapToGrid w:val="0"/>
      <w:color w:val="000000"/>
      <w:sz w:val="24"/>
    </w:rPr>
  </w:style>
  <w:style w:type="paragraph" w:customStyle="1" w:styleId="Standardnte0">
    <w:name w:val="Standardn te"/>
    <w:rPr>
      <w:rFonts w:ascii="MS Sans Serif" w:hAnsi="MS Sans Serif"/>
      <w:snapToGrid w:val="0"/>
      <w:sz w:val="24"/>
    </w:rPr>
  </w:style>
  <w:style w:type="paragraph" w:customStyle="1" w:styleId="Style2">
    <w:name w:val="Style2"/>
    <w:rPr>
      <w:rFonts w:ascii="MS Sans Serif" w:hAnsi="MS Sans Serif"/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968</Words>
  <Characters>5713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výpůjčce</vt:lpstr>
      <vt:lpstr>Smlouva o výpůjčce</vt:lpstr>
    </vt:vector>
  </TitlesOfParts>
  <Company/>
  <LinksUpToDate>false</LinksUpToDate>
  <CharactersWithSpaces>6668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creator>Jana Markova</dc:creator>
  <cp:lastModifiedBy>Kuprová</cp:lastModifiedBy>
  <cp:revision>2</cp:revision>
  <cp:lastPrinted>2013-11-04T14:30:00Z</cp:lastPrinted>
  <dcterms:created xsi:type="dcterms:W3CDTF">2013-11-11T07:45:00Z</dcterms:created>
  <dcterms:modified xsi:type="dcterms:W3CDTF">2013-11-11T07:45:00Z</dcterms:modified>
</cp:coreProperties>
</file>